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94843" w14:textId="77777777" w:rsidR="009F51D7" w:rsidRDefault="009F51D7" w:rsidP="00EE3ABE">
      <w:pPr>
        <w:spacing w:after="0" w:line="240" w:lineRule="auto"/>
        <w:jc w:val="center"/>
        <w:rPr>
          <w:rFonts w:ascii="Arial" w:eastAsia="Times New Roman" w:hAnsi="Arial" w:cs="Arial"/>
          <w:b/>
          <w:sz w:val="36"/>
          <w:szCs w:val="36"/>
        </w:rPr>
      </w:pPr>
      <w:bookmarkStart w:id="0" w:name="_GoBack"/>
      <w:bookmarkEnd w:id="0"/>
    </w:p>
    <w:p w14:paraId="7A35F519" w14:textId="77777777" w:rsidR="009F51D7" w:rsidRDefault="009F51D7" w:rsidP="00EE3ABE">
      <w:pPr>
        <w:spacing w:after="0" w:line="240" w:lineRule="auto"/>
        <w:jc w:val="center"/>
        <w:rPr>
          <w:rFonts w:ascii="Arial" w:eastAsia="Times New Roman" w:hAnsi="Arial" w:cs="Arial"/>
          <w:b/>
          <w:sz w:val="36"/>
          <w:szCs w:val="36"/>
        </w:rPr>
      </w:pPr>
    </w:p>
    <w:p w14:paraId="0308BA38" w14:textId="77777777" w:rsidR="009F51D7" w:rsidRDefault="009F51D7" w:rsidP="00EE3ABE">
      <w:pPr>
        <w:spacing w:after="0" w:line="240" w:lineRule="auto"/>
        <w:jc w:val="center"/>
        <w:rPr>
          <w:rFonts w:ascii="Arial" w:eastAsia="Times New Roman" w:hAnsi="Arial" w:cs="Arial"/>
          <w:b/>
          <w:sz w:val="36"/>
          <w:szCs w:val="36"/>
        </w:rPr>
      </w:pPr>
    </w:p>
    <w:p w14:paraId="00DCACD2" w14:textId="77777777" w:rsidR="009F51D7" w:rsidRDefault="009F51D7" w:rsidP="00EE3ABE">
      <w:pPr>
        <w:spacing w:after="0" w:line="240" w:lineRule="auto"/>
        <w:jc w:val="center"/>
        <w:rPr>
          <w:rFonts w:ascii="Arial" w:eastAsia="Times New Roman" w:hAnsi="Arial" w:cs="Arial"/>
          <w:b/>
          <w:sz w:val="36"/>
          <w:szCs w:val="36"/>
        </w:rPr>
      </w:pPr>
    </w:p>
    <w:p w14:paraId="2CDEA9CB" w14:textId="77777777" w:rsidR="0022273C" w:rsidRPr="0022273C" w:rsidRDefault="00EE3ABE" w:rsidP="00EE3ABE">
      <w:pPr>
        <w:spacing w:after="0" w:line="240" w:lineRule="auto"/>
        <w:jc w:val="center"/>
        <w:rPr>
          <w:rFonts w:ascii="Arial" w:eastAsia="Times New Roman" w:hAnsi="Arial" w:cs="Arial"/>
          <w:b/>
          <w:sz w:val="36"/>
          <w:szCs w:val="36"/>
        </w:rPr>
      </w:pPr>
      <w:r>
        <w:rPr>
          <w:noProof/>
          <w:lang w:eastAsia="en-GB"/>
        </w:rPr>
        <w:drawing>
          <wp:inline distT="0" distB="0" distL="0" distR="0" wp14:anchorId="7ECD073D" wp14:editId="1A9BBA01">
            <wp:extent cx="1634435" cy="1793461"/>
            <wp:effectExtent l="0" t="0" r="4445" b="0"/>
            <wp:docPr id="26624" name="Picture 26624"/>
            <wp:cNvGraphicFramePr/>
            <a:graphic xmlns:a="http://schemas.openxmlformats.org/drawingml/2006/main">
              <a:graphicData uri="http://schemas.openxmlformats.org/drawingml/2006/picture">
                <pic:pic xmlns:pic="http://schemas.openxmlformats.org/drawingml/2006/picture">
                  <pic:nvPicPr>
                    <pic:cNvPr id="26624" name="Picture 26624"/>
                    <pic:cNvPicPr/>
                  </pic:nvPicPr>
                  <pic:blipFill>
                    <a:blip r:embed="rId11"/>
                    <a:stretch>
                      <a:fillRect/>
                    </a:stretch>
                  </pic:blipFill>
                  <pic:spPr>
                    <a:xfrm>
                      <a:off x="0" y="0"/>
                      <a:ext cx="1715061" cy="1881931"/>
                    </a:xfrm>
                    <a:prstGeom prst="rect">
                      <a:avLst/>
                    </a:prstGeom>
                  </pic:spPr>
                </pic:pic>
              </a:graphicData>
            </a:graphic>
          </wp:inline>
        </w:drawing>
      </w:r>
    </w:p>
    <w:p w14:paraId="75248F61" w14:textId="77777777" w:rsidR="0022273C" w:rsidRPr="0022273C" w:rsidRDefault="0022273C" w:rsidP="003A0B44">
      <w:pPr>
        <w:spacing w:after="0" w:line="240" w:lineRule="auto"/>
        <w:rPr>
          <w:rFonts w:ascii="Arial" w:eastAsia="Times New Roman" w:hAnsi="Arial" w:cs="Arial"/>
          <w:b/>
          <w:sz w:val="36"/>
          <w:szCs w:val="36"/>
        </w:rPr>
      </w:pPr>
    </w:p>
    <w:p w14:paraId="169D639B" w14:textId="77777777" w:rsidR="0022273C" w:rsidRPr="0022273C" w:rsidRDefault="0022273C" w:rsidP="003A0B44">
      <w:pPr>
        <w:spacing w:after="0" w:line="240" w:lineRule="auto"/>
        <w:rPr>
          <w:rFonts w:ascii="Arial" w:eastAsia="Times New Roman" w:hAnsi="Arial" w:cs="Arial"/>
          <w:b/>
          <w:sz w:val="36"/>
          <w:szCs w:val="36"/>
        </w:rPr>
      </w:pPr>
    </w:p>
    <w:p w14:paraId="2F02E7A2" w14:textId="77777777" w:rsidR="0022273C" w:rsidRPr="0022273C" w:rsidRDefault="0022273C" w:rsidP="003A0B44">
      <w:pPr>
        <w:spacing w:after="0" w:line="240" w:lineRule="auto"/>
        <w:rPr>
          <w:rFonts w:ascii="Arial" w:eastAsia="Times New Roman" w:hAnsi="Arial" w:cs="Arial"/>
          <w:b/>
          <w:sz w:val="36"/>
          <w:szCs w:val="36"/>
        </w:rPr>
      </w:pPr>
    </w:p>
    <w:p w14:paraId="1D7CFFC8" w14:textId="77777777" w:rsidR="00967DA3" w:rsidRDefault="0022273C" w:rsidP="009F51D7">
      <w:pPr>
        <w:spacing w:after="0" w:line="240" w:lineRule="auto"/>
        <w:ind w:left="720"/>
        <w:jc w:val="center"/>
        <w:rPr>
          <w:rFonts w:ascii="Arial" w:eastAsia="Times New Roman" w:hAnsi="Arial" w:cs="Arial"/>
          <w:b/>
          <w:sz w:val="36"/>
          <w:szCs w:val="36"/>
        </w:rPr>
      </w:pPr>
      <w:r w:rsidRPr="0022273C">
        <w:rPr>
          <w:rFonts w:ascii="Arial" w:eastAsia="Times New Roman" w:hAnsi="Arial" w:cs="Arial"/>
          <w:b/>
          <w:sz w:val="36"/>
          <w:szCs w:val="36"/>
        </w:rPr>
        <w:t>ANNUAL GOVERNANCE STATEMENT</w:t>
      </w:r>
    </w:p>
    <w:p w14:paraId="5F6D4B89" w14:textId="01BAB389" w:rsidR="0022273C" w:rsidRPr="0022273C" w:rsidRDefault="0022273C" w:rsidP="009F51D7">
      <w:pPr>
        <w:spacing w:after="0" w:line="240" w:lineRule="auto"/>
        <w:ind w:left="720"/>
        <w:jc w:val="center"/>
        <w:rPr>
          <w:rFonts w:ascii="Arial" w:eastAsia="Times New Roman" w:hAnsi="Arial" w:cs="Arial"/>
          <w:b/>
          <w:sz w:val="36"/>
          <w:szCs w:val="36"/>
        </w:rPr>
      </w:pPr>
      <w:r w:rsidRPr="0022273C">
        <w:rPr>
          <w:rFonts w:ascii="Arial" w:eastAsia="Times New Roman" w:hAnsi="Arial" w:cs="Arial"/>
          <w:b/>
          <w:sz w:val="36"/>
          <w:szCs w:val="36"/>
        </w:rPr>
        <w:t>20</w:t>
      </w:r>
      <w:r w:rsidR="009F51D7">
        <w:rPr>
          <w:rFonts w:ascii="Arial" w:eastAsia="Times New Roman" w:hAnsi="Arial" w:cs="Arial"/>
          <w:b/>
          <w:sz w:val="36"/>
          <w:szCs w:val="36"/>
        </w:rPr>
        <w:t>2</w:t>
      </w:r>
      <w:r w:rsidR="002519AD">
        <w:rPr>
          <w:rFonts w:ascii="Arial" w:eastAsia="Times New Roman" w:hAnsi="Arial" w:cs="Arial"/>
          <w:b/>
          <w:sz w:val="36"/>
          <w:szCs w:val="36"/>
        </w:rPr>
        <w:t>3</w:t>
      </w:r>
      <w:r w:rsidR="00932234">
        <w:rPr>
          <w:rFonts w:ascii="Arial" w:eastAsia="Times New Roman" w:hAnsi="Arial" w:cs="Arial"/>
          <w:b/>
          <w:sz w:val="36"/>
          <w:szCs w:val="36"/>
        </w:rPr>
        <w:t>/20</w:t>
      </w:r>
      <w:r w:rsidR="002519AD">
        <w:rPr>
          <w:rFonts w:ascii="Arial" w:eastAsia="Times New Roman" w:hAnsi="Arial" w:cs="Arial"/>
          <w:b/>
          <w:sz w:val="36"/>
          <w:szCs w:val="36"/>
        </w:rPr>
        <w:t>24</w:t>
      </w:r>
    </w:p>
    <w:p w14:paraId="7EF7A33A" w14:textId="77777777" w:rsidR="0022273C" w:rsidRPr="0022273C" w:rsidRDefault="0022273C" w:rsidP="009F51D7">
      <w:pPr>
        <w:spacing w:after="0" w:line="240" w:lineRule="auto"/>
        <w:jc w:val="center"/>
        <w:rPr>
          <w:rFonts w:ascii="Arial" w:eastAsia="Times New Roman" w:hAnsi="Arial" w:cs="Arial"/>
          <w:b/>
          <w:sz w:val="36"/>
          <w:szCs w:val="36"/>
        </w:rPr>
      </w:pPr>
    </w:p>
    <w:p w14:paraId="7D3DEDD0" w14:textId="77777777" w:rsidR="0022273C" w:rsidRPr="0022273C" w:rsidRDefault="0022273C" w:rsidP="009F51D7">
      <w:pPr>
        <w:spacing w:after="0" w:line="240" w:lineRule="auto"/>
        <w:ind w:firstLine="720"/>
        <w:jc w:val="center"/>
        <w:rPr>
          <w:rFonts w:ascii="Arial" w:eastAsia="Times New Roman" w:hAnsi="Arial" w:cs="Arial"/>
          <w:b/>
          <w:sz w:val="36"/>
          <w:szCs w:val="36"/>
        </w:rPr>
      </w:pPr>
      <w:r w:rsidRPr="0022273C">
        <w:rPr>
          <w:rFonts w:ascii="Arial" w:eastAsia="Times New Roman" w:hAnsi="Arial" w:cs="Arial"/>
          <w:b/>
          <w:sz w:val="36"/>
          <w:szCs w:val="36"/>
        </w:rPr>
        <w:t>FOR</w:t>
      </w:r>
    </w:p>
    <w:p w14:paraId="4BD94D9B" w14:textId="77777777" w:rsidR="0022273C" w:rsidRPr="0022273C" w:rsidRDefault="0022273C" w:rsidP="009F51D7">
      <w:pPr>
        <w:spacing w:after="0" w:line="240" w:lineRule="auto"/>
        <w:jc w:val="center"/>
        <w:rPr>
          <w:rFonts w:ascii="Arial" w:eastAsia="Times New Roman" w:hAnsi="Arial" w:cs="Arial"/>
          <w:b/>
          <w:sz w:val="36"/>
          <w:szCs w:val="36"/>
        </w:rPr>
      </w:pPr>
    </w:p>
    <w:p w14:paraId="6A8315B0" w14:textId="77777777" w:rsidR="0022273C" w:rsidRPr="0022273C" w:rsidRDefault="0022273C" w:rsidP="009F51D7">
      <w:pPr>
        <w:spacing w:after="0" w:line="240" w:lineRule="auto"/>
        <w:ind w:left="720"/>
        <w:jc w:val="center"/>
        <w:rPr>
          <w:rFonts w:ascii="Arial" w:eastAsia="Times New Roman" w:hAnsi="Arial" w:cs="Arial"/>
          <w:b/>
          <w:sz w:val="36"/>
          <w:szCs w:val="36"/>
        </w:rPr>
      </w:pPr>
      <w:r w:rsidRPr="0022273C">
        <w:rPr>
          <w:rFonts w:ascii="Arial" w:eastAsia="Times New Roman" w:hAnsi="Arial" w:cs="Arial"/>
          <w:b/>
          <w:sz w:val="36"/>
          <w:szCs w:val="36"/>
        </w:rPr>
        <w:t xml:space="preserve">HAMPSHIRE </w:t>
      </w:r>
      <w:r w:rsidR="009F51D7">
        <w:rPr>
          <w:rFonts w:ascii="Arial" w:eastAsia="Times New Roman" w:hAnsi="Arial" w:cs="Arial"/>
          <w:b/>
          <w:sz w:val="36"/>
          <w:szCs w:val="36"/>
        </w:rPr>
        <w:t xml:space="preserve">&amp; ISLE OF WIGHT </w:t>
      </w:r>
      <w:r w:rsidR="00682723">
        <w:rPr>
          <w:rFonts w:ascii="Arial" w:eastAsia="Times New Roman" w:hAnsi="Arial" w:cs="Arial"/>
          <w:b/>
          <w:sz w:val="36"/>
          <w:szCs w:val="36"/>
        </w:rPr>
        <w:t>CONSTABULARY</w:t>
      </w:r>
    </w:p>
    <w:p w14:paraId="41E3EDBC" w14:textId="77777777" w:rsidR="0022273C" w:rsidRPr="0022273C" w:rsidRDefault="0022273C" w:rsidP="009F51D7">
      <w:pPr>
        <w:spacing w:after="0" w:line="240" w:lineRule="auto"/>
        <w:jc w:val="center"/>
        <w:rPr>
          <w:rFonts w:ascii="Arial" w:eastAsia="Times New Roman" w:hAnsi="Arial" w:cs="Arial"/>
          <w:b/>
          <w:sz w:val="36"/>
          <w:szCs w:val="36"/>
        </w:rPr>
      </w:pPr>
    </w:p>
    <w:p w14:paraId="6024153E" w14:textId="77777777" w:rsidR="0022273C" w:rsidRPr="0022273C" w:rsidRDefault="0022273C" w:rsidP="003A0B44">
      <w:pPr>
        <w:spacing w:after="0" w:line="240" w:lineRule="auto"/>
        <w:rPr>
          <w:rFonts w:ascii="Arial" w:eastAsia="Times New Roman" w:hAnsi="Arial" w:cs="Arial"/>
          <w:b/>
          <w:sz w:val="24"/>
          <w:szCs w:val="20"/>
        </w:rPr>
      </w:pPr>
      <w:r w:rsidRPr="0022273C">
        <w:rPr>
          <w:rFonts w:ascii="Arial" w:eastAsia="Times New Roman" w:hAnsi="Arial" w:cs="Arial"/>
          <w:b/>
          <w:sz w:val="24"/>
          <w:szCs w:val="20"/>
        </w:rPr>
        <w:br w:type="page"/>
      </w:r>
    </w:p>
    <w:p w14:paraId="634FE475" w14:textId="77777777" w:rsidR="0022273C" w:rsidRPr="00967DA3" w:rsidRDefault="0022273C" w:rsidP="003A0B44">
      <w:pPr>
        <w:spacing w:after="0" w:line="240" w:lineRule="auto"/>
        <w:rPr>
          <w:rFonts w:ascii="Arial" w:eastAsia="Times New Roman" w:hAnsi="Arial" w:cs="Arial"/>
          <w:b/>
          <w:sz w:val="24"/>
          <w:szCs w:val="24"/>
        </w:rPr>
      </w:pPr>
      <w:r w:rsidRPr="00967DA3">
        <w:rPr>
          <w:rFonts w:ascii="Arial" w:eastAsia="Times New Roman" w:hAnsi="Arial" w:cs="Arial"/>
          <w:b/>
          <w:sz w:val="24"/>
          <w:szCs w:val="24"/>
        </w:rPr>
        <w:lastRenderedPageBreak/>
        <w:t xml:space="preserve">Annual Governance Statement for Hampshire </w:t>
      </w:r>
      <w:r w:rsidR="009F51D7">
        <w:rPr>
          <w:rFonts w:ascii="Arial" w:eastAsia="Times New Roman" w:hAnsi="Arial" w:cs="Arial"/>
          <w:b/>
          <w:sz w:val="24"/>
          <w:szCs w:val="24"/>
        </w:rPr>
        <w:t xml:space="preserve">&amp; Isle of Wight </w:t>
      </w:r>
      <w:r w:rsidR="00682723">
        <w:rPr>
          <w:rFonts w:ascii="Arial" w:eastAsia="Times New Roman" w:hAnsi="Arial" w:cs="Arial"/>
          <w:b/>
          <w:sz w:val="24"/>
          <w:szCs w:val="24"/>
        </w:rPr>
        <w:t>Constabulary</w:t>
      </w:r>
    </w:p>
    <w:p w14:paraId="0AFC3CCA" w14:textId="77777777" w:rsidR="0022273C" w:rsidRPr="00967DA3" w:rsidRDefault="0022273C" w:rsidP="00343E75">
      <w:pPr>
        <w:spacing w:after="0" w:line="240" w:lineRule="auto"/>
        <w:rPr>
          <w:rFonts w:ascii="Arial" w:eastAsia="Times New Roman" w:hAnsi="Arial" w:cs="Arial"/>
          <w:b/>
          <w:sz w:val="24"/>
          <w:szCs w:val="24"/>
        </w:rPr>
      </w:pPr>
    </w:p>
    <w:p w14:paraId="09B4D486" w14:textId="77777777" w:rsidR="001C77C5" w:rsidRPr="001877A9" w:rsidRDefault="0022273C" w:rsidP="00343E75">
      <w:pPr>
        <w:numPr>
          <w:ilvl w:val="0"/>
          <w:numId w:val="3"/>
        </w:numPr>
        <w:tabs>
          <w:tab w:val="clear" w:pos="360"/>
          <w:tab w:val="num" w:pos="851"/>
        </w:tabs>
        <w:spacing w:before="120" w:after="120" w:line="240" w:lineRule="auto"/>
        <w:ind w:left="851" w:hanging="851"/>
        <w:rPr>
          <w:rFonts w:ascii="Arial" w:eastAsia="Times New Roman" w:hAnsi="Arial" w:cs="Arial"/>
          <w:b/>
          <w:sz w:val="24"/>
          <w:szCs w:val="24"/>
        </w:rPr>
      </w:pPr>
      <w:r w:rsidRPr="00967DA3">
        <w:rPr>
          <w:rFonts w:ascii="Arial" w:eastAsia="Times New Roman" w:hAnsi="Arial" w:cs="Arial"/>
          <w:b/>
          <w:sz w:val="24"/>
          <w:szCs w:val="24"/>
        </w:rPr>
        <w:t>Scope of Responsibility</w:t>
      </w:r>
    </w:p>
    <w:p w14:paraId="7949C290" w14:textId="77777777" w:rsidR="00967DA3" w:rsidRPr="00967DA3" w:rsidRDefault="00953741" w:rsidP="00343E75">
      <w:pPr>
        <w:tabs>
          <w:tab w:val="left" w:pos="851"/>
        </w:tabs>
        <w:spacing w:after="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1.1</w:t>
      </w:r>
      <w:r w:rsidR="0022273C" w:rsidRPr="00967DA3">
        <w:rPr>
          <w:rFonts w:ascii="Arial" w:eastAsia="Times New Roman" w:hAnsi="Arial" w:cs="Arial"/>
          <w:sz w:val="24"/>
          <w:szCs w:val="24"/>
          <w:lang w:eastAsia="en-GB"/>
        </w:rPr>
        <w:tab/>
        <w:t xml:space="preserve">Hampshire </w:t>
      </w:r>
      <w:r w:rsidR="009F51D7">
        <w:rPr>
          <w:rFonts w:ascii="Arial" w:eastAsia="Times New Roman" w:hAnsi="Arial" w:cs="Arial"/>
          <w:sz w:val="24"/>
          <w:szCs w:val="24"/>
          <w:lang w:eastAsia="en-GB"/>
        </w:rPr>
        <w:t xml:space="preserve">&amp; Isle of Wight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is responsible for ensuring that:</w:t>
      </w:r>
    </w:p>
    <w:p w14:paraId="1DB9FCC2" w14:textId="77777777" w:rsidR="0022273C" w:rsidRPr="00967DA3" w:rsidRDefault="0022273C" w:rsidP="00343E75">
      <w:pPr>
        <w:numPr>
          <w:ilvl w:val="0"/>
          <w:numId w:val="1"/>
        </w:numPr>
        <w:tabs>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its business is conducted in accordance with the law and to proper standards.</w:t>
      </w:r>
    </w:p>
    <w:p w14:paraId="03226E6E" w14:textId="77777777" w:rsidR="0022273C" w:rsidRPr="00967DA3" w:rsidRDefault="0022273C" w:rsidP="00343E75">
      <w:pPr>
        <w:numPr>
          <w:ilvl w:val="0"/>
          <w:numId w:val="1"/>
        </w:numPr>
        <w:tabs>
          <w:tab w:val="num" w:pos="851"/>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public money is safeguarded and properly accounted for, and used economically, efficiently and effectively.</w:t>
      </w:r>
    </w:p>
    <w:p w14:paraId="5AF31E2B" w14:textId="77777777" w:rsidR="0022273C" w:rsidRPr="00967DA3" w:rsidRDefault="0022273C" w:rsidP="00343E75">
      <w:pPr>
        <w:numPr>
          <w:ilvl w:val="0"/>
          <w:numId w:val="1"/>
        </w:numPr>
        <w:tabs>
          <w:tab w:val="num" w:pos="851"/>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it secures continuous improvements in the way in which its functions are exercised, having regard to a combination of efficiency, effectiveness and economy.</w:t>
      </w:r>
    </w:p>
    <w:p w14:paraId="3BD937E8" w14:textId="77777777" w:rsidR="0022273C" w:rsidRPr="00967DA3" w:rsidRDefault="0022273C" w:rsidP="00343E75">
      <w:pPr>
        <w:numPr>
          <w:ilvl w:val="0"/>
          <w:numId w:val="1"/>
        </w:numPr>
        <w:tabs>
          <w:tab w:val="num" w:pos="851"/>
          <w:tab w:val="num" w:pos="1135"/>
        </w:tabs>
        <w:spacing w:after="0" w:line="240" w:lineRule="auto"/>
        <w:ind w:left="1135" w:hanging="284"/>
        <w:rPr>
          <w:rFonts w:ascii="Arial" w:eastAsia="Times New Roman" w:hAnsi="Arial" w:cs="Arial"/>
          <w:sz w:val="24"/>
          <w:szCs w:val="24"/>
          <w:lang w:eastAsia="en-GB"/>
        </w:rPr>
      </w:pPr>
      <w:r w:rsidRPr="00967DA3">
        <w:rPr>
          <w:rFonts w:ascii="Arial" w:eastAsia="Times New Roman" w:hAnsi="Arial" w:cs="Arial"/>
          <w:sz w:val="24"/>
          <w:szCs w:val="24"/>
          <w:lang w:eastAsia="en-GB"/>
        </w:rPr>
        <w:t xml:space="preserve">there is a sound system of internal control which facilitates the effective exercise of the </w:t>
      </w:r>
      <w:r w:rsidR="00682723">
        <w:rPr>
          <w:rFonts w:ascii="Arial" w:eastAsia="Times New Roman" w:hAnsi="Arial" w:cs="Arial"/>
          <w:sz w:val="24"/>
          <w:szCs w:val="24"/>
          <w:lang w:eastAsia="en-GB"/>
        </w:rPr>
        <w:t>Constabulary</w:t>
      </w:r>
      <w:r w:rsidRPr="00967DA3">
        <w:rPr>
          <w:rFonts w:ascii="Arial" w:eastAsia="Times New Roman" w:hAnsi="Arial" w:cs="Arial"/>
          <w:sz w:val="24"/>
          <w:szCs w:val="24"/>
          <w:lang w:eastAsia="en-GB"/>
        </w:rPr>
        <w:t>'s functions and which include arrangements for the management of risk.</w:t>
      </w:r>
    </w:p>
    <w:p w14:paraId="1742996C" w14:textId="77777777" w:rsidR="001C77C5" w:rsidRPr="00967DA3" w:rsidRDefault="00AB73D2" w:rsidP="00343E75">
      <w:pPr>
        <w:tabs>
          <w:tab w:val="num" w:pos="851"/>
        </w:tabs>
        <w:spacing w:after="0" w:line="240" w:lineRule="auto"/>
        <w:ind w:left="567" w:hanging="567"/>
        <w:rPr>
          <w:rFonts w:ascii="Arial" w:eastAsia="Times New Roman" w:hAnsi="Arial" w:cs="Arial"/>
          <w:sz w:val="24"/>
          <w:szCs w:val="24"/>
          <w:lang w:eastAsia="en-GB"/>
        </w:rPr>
      </w:pPr>
      <w:r w:rsidRPr="00967DA3">
        <w:rPr>
          <w:rFonts w:ascii="Arial" w:eastAsia="Times New Roman" w:hAnsi="Arial" w:cs="Arial"/>
          <w:sz w:val="24"/>
          <w:szCs w:val="24"/>
          <w:lang w:eastAsia="en-GB"/>
        </w:rPr>
        <w:tab/>
      </w:r>
    </w:p>
    <w:p w14:paraId="71048B6A" w14:textId="77777777" w:rsidR="0022273C" w:rsidRDefault="00953741" w:rsidP="00343E75">
      <w:pPr>
        <w:tabs>
          <w:tab w:val="num" w:pos="851"/>
        </w:tabs>
        <w:spacing w:after="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1.2</w:t>
      </w:r>
      <w:r w:rsidR="001C77C5" w:rsidRPr="00967DA3">
        <w:rPr>
          <w:rFonts w:ascii="Arial" w:eastAsia="Times New Roman" w:hAnsi="Arial" w:cs="Arial"/>
          <w:sz w:val="24"/>
          <w:szCs w:val="24"/>
          <w:lang w:eastAsia="en-GB"/>
        </w:rPr>
        <w:tab/>
      </w:r>
      <w:r w:rsidR="0022273C" w:rsidRPr="00967DA3">
        <w:rPr>
          <w:rFonts w:ascii="Arial" w:eastAsia="Times New Roman" w:hAnsi="Arial" w:cs="Arial"/>
          <w:sz w:val="24"/>
          <w:szCs w:val="24"/>
          <w:lang w:eastAsia="en-GB"/>
        </w:rPr>
        <w:t xml:space="preserve">This Statement explains how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has complied with </w:t>
      </w:r>
      <w:r w:rsidR="001D0B55">
        <w:rPr>
          <w:rFonts w:ascii="Arial" w:eastAsia="Times New Roman" w:hAnsi="Arial" w:cs="Arial"/>
          <w:sz w:val="24"/>
          <w:szCs w:val="24"/>
          <w:lang w:eastAsia="en-GB"/>
        </w:rPr>
        <w:t>its Code</w:t>
      </w:r>
      <w:r w:rsidR="005508E9">
        <w:rPr>
          <w:rFonts w:ascii="Arial" w:eastAsia="Times New Roman" w:hAnsi="Arial" w:cs="Arial"/>
          <w:sz w:val="24"/>
          <w:szCs w:val="24"/>
          <w:lang w:eastAsia="en-GB"/>
        </w:rPr>
        <w:t xml:space="preserve"> of Corporate Governance</w:t>
      </w:r>
      <w:r w:rsidR="0022273C" w:rsidRPr="00967DA3">
        <w:rPr>
          <w:rFonts w:ascii="Arial" w:eastAsia="Times New Roman" w:hAnsi="Arial" w:cs="Arial"/>
          <w:sz w:val="24"/>
          <w:szCs w:val="24"/>
          <w:lang w:eastAsia="en-GB"/>
        </w:rPr>
        <w:t xml:space="preserve"> and meets with the requirements of the Accounts and Audit (England) Regulations in relation to the publication of an Annual Governance Statement</w:t>
      </w:r>
      <w:r w:rsidR="00AB73D2" w:rsidRPr="00967DA3">
        <w:rPr>
          <w:rFonts w:ascii="Arial" w:eastAsia="Times New Roman" w:hAnsi="Arial" w:cs="Arial"/>
          <w:sz w:val="24"/>
          <w:szCs w:val="24"/>
          <w:lang w:eastAsia="en-GB"/>
        </w:rPr>
        <w:t>.</w:t>
      </w:r>
    </w:p>
    <w:p w14:paraId="566550C6" w14:textId="55F62E09" w:rsidR="00407FC0" w:rsidDel="00F07E08" w:rsidRDefault="00407FC0" w:rsidP="00343E75">
      <w:pPr>
        <w:tabs>
          <w:tab w:val="num" w:pos="851"/>
        </w:tabs>
        <w:spacing w:after="0" w:line="240" w:lineRule="auto"/>
        <w:ind w:left="851" w:hanging="567"/>
        <w:rPr>
          <w:del w:id="1" w:author="Croucher, Richard (10614)" w:date="2024-04-02T10:41:00Z"/>
          <w:rFonts w:ascii="Arial" w:eastAsia="Times New Roman" w:hAnsi="Arial" w:cs="Arial"/>
          <w:sz w:val="24"/>
          <w:szCs w:val="24"/>
          <w:lang w:eastAsia="en-GB"/>
        </w:rPr>
      </w:pPr>
    </w:p>
    <w:p w14:paraId="07D8B218" w14:textId="31BD057E" w:rsidR="00591370" w:rsidDel="00F07E08" w:rsidRDefault="00407FC0">
      <w:pPr>
        <w:tabs>
          <w:tab w:val="num" w:pos="851"/>
        </w:tabs>
        <w:spacing w:after="0" w:line="240" w:lineRule="auto"/>
        <w:ind w:left="851" w:hanging="567"/>
        <w:rPr>
          <w:del w:id="2" w:author="Croucher, Richard (10614)" w:date="2024-04-02T10:41:00Z"/>
          <w:rFonts w:ascii="Arial" w:eastAsia="Times New Roman" w:hAnsi="Arial" w:cs="Arial"/>
          <w:sz w:val="24"/>
          <w:szCs w:val="24"/>
          <w:lang w:eastAsia="en-GB"/>
        </w:rPr>
      </w:pPr>
      <w:r>
        <w:rPr>
          <w:rFonts w:ascii="Arial" w:eastAsia="Times New Roman" w:hAnsi="Arial" w:cs="Arial"/>
          <w:sz w:val="24"/>
          <w:szCs w:val="24"/>
          <w:lang w:eastAsia="en-GB"/>
        </w:rPr>
        <w:tab/>
      </w:r>
      <w:r w:rsidR="00A3074E">
        <w:rPr>
          <w:rFonts w:ascii="Arial" w:eastAsia="Times New Roman" w:hAnsi="Arial" w:cs="Arial"/>
          <w:sz w:val="24"/>
          <w:szCs w:val="24"/>
          <w:lang w:eastAsia="en-GB"/>
        </w:rPr>
        <w:t xml:space="preserve"> </w:t>
      </w:r>
    </w:p>
    <w:p w14:paraId="1F35075B" w14:textId="274D70D7" w:rsidR="00407FC0" w:rsidRDefault="00407FC0">
      <w:pPr>
        <w:tabs>
          <w:tab w:val="num" w:pos="851"/>
        </w:tabs>
        <w:spacing w:after="0" w:line="240" w:lineRule="auto"/>
        <w:ind w:left="851" w:hanging="567"/>
        <w:rPr>
          <w:rFonts w:ascii="Arial" w:eastAsia="Times New Roman" w:hAnsi="Arial" w:cs="Arial"/>
          <w:sz w:val="24"/>
          <w:szCs w:val="24"/>
          <w:lang w:eastAsia="en-GB"/>
        </w:rPr>
        <w:pPrChange w:id="3" w:author="Croucher, Richard (10614)" w:date="2024-04-02T10:41:00Z">
          <w:pPr>
            <w:tabs>
              <w:tab w:val="num" w:pos="851"/>
            </w:tabs>
            <w:spacing w:after="0" w:line="240" w:lineRule="auto"/>
          </w:pPr>
        </w:pPrChange>
      </w:pPr>
    </w:p>
    <w:p w14:paraId="5067F038" w14:textId="77777777" w:rsidR="007E30E9" w:rsidRPr="00967DA3" w:rsidRDefault="0022273C" w:rsidP="00343E75">
      <w:pPr>
        <w:numPr>
          <w:ilvl w:val="0"/>
          <w:numId w:val="3"/>
        </w:numPr>
        <w:tabs>
          <w:tab w:val="clear" w:pos="360"/>
          <w:tab w:val="num" w:pos="851"/>
        </w:tabs>
        <w:spacing w:before="120" w:after="120" w:line="240" w:lineRule="auto"/>
        <w:ind w:left="851" w:hanging="851"/>
        <w:rPr>
          <w:rFonts w:ascii="Arial" w:eastAsia="Times New Roman" w:hAnsi="Arial" w:cs="Arial"/>
          <w:b/>
          <w:sz w:val="24"/>
          <w:szCs w:val="24"/>
          <w:u w:val="single"/>
          <w:lang w:eastAsia="en-GB"/>
        </w:rPr>
      </w:pPr>
      <w:r w:rsidRPr="00967DA3">
        <w:rPr>
          <w:rFonts w:ascii="Arial" w:eastAsia="Times New Roman" w:hAnsi="Arial" w:cs="Arial"/>
          <w:b/>
          <w:sz w:val="24"/>
          <w:szCs w:val="24"/>
        </w:rPr>
        <w:t>The purpose of Corporate Governance</w:t>
      </w:r>
    </w:p>
    <w:p w14:paraId="3E777D18" w14:textId="77777777" w:rsidR="00222F17" w:rsidRDefault="00222F17" w:rsidP="00343E75">
      <w:pPr>
        <w:spacing w:after="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2.1</w:t>
      </w:r>
      <w:r>
        <w:rPr>
          <w:rFonts w:ascii="Arial" w:eastAsia="Times New Roman" w:hAnsi="Arial" w:cs="Arial"/>
          <w:sz w:val="24"/>
          <w:szCs w:val="24"/>
          <w:lang w:eastAsia="en-GB"/>
        </w:rPr>
        <w:tab/>
      </w:r>
      <w:r w:rsidR="0022273C" w:rsidRPr="00967DA3">
        <w:rPr>
          <w:rFonts w:ascii="Arial" w:eastAsia="Times New Roman" w:hAnsi="Arial" w:cs="Arial"/>
          <w:sz w:val="24"/>
          <w:szCs w:val="24"/>
          <w:lang w:eastAsia="en-GB"/>
        </w:rPr>
        <w:t>The governance framework comprises the systems</w:t>
      </w:r>
      <w:r w:rsidR="0081317A">
        <w:rPr>
          <w:rFonts w:ascii="Arial" w:eastAsia="Times New Roman" w:hAnsi="Arial" w:cs="Arial"/>
          <w:sz w:val="24"/>
          <w:szCs w:val="24"/>
          <w:lang w:eastAsia="en-GB"/>
        </w:rPr>
        <w:t>,</w:t>
      </w:r>
      <w:r w:rsidR="007F7A5A">
        <w:rPr>
          <w:rFonts w:ascii="Arial" w:eastAsia="Times New Roman" w:hAnsi="Arial" w:cs="Arial"/>
          <w:sz w:val="24"/>
          <w:szCs w:val="24"/>
          <w:lang w:eastAsia="en-GB"/>
        </w:rPr>
        <w:t xml:space="preserve"> </w:t>
      </w:r>
      <w:r w:rsidR="0022273C" w:rsidRPr="00967DA3">
        <w:rPr>
          <w:rFonts w:ascii="Arial" w:eastAsia="Times New Roman" w:hAnsi="Arial" w:cs="Arial"/>
          <w:sz w:val="24"/>
          <w:szCs w:val="24"/>
          <w:lang w:eastAsia="en-GB"/>
        </w:rPr>
        <w:t xml:space="preserve">processes, cultures and values by which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is directed and controlled and its activities through which it accounts to, engages with and leads the community.  It enables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to monitor the achievements of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’s strategic objectives and to consider whether those objectives have led to the delivery of appropriate, cost effective services.</w:t>
      </w:r>
    </w:p>
    <w:p w14:paraId="0906D904" w14:textId="77777777" w:rsidR="00222F17" w:rsidRDefault="00222F17"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2.2</w:t>
      </w:r>
      <w:r>
        <w:rPr>
          <w:rFonts w:ascii="Arial" w:eastAsia="Times New Roman" w:hAnsi="Arial" w:cs="Arial"/>
          <w:sz w:val="24"/>
          <w:szCs w:val="24"/>
          <w:lang w:eastAsia="en-GB"/>
        </w:rPr>
        <w:tab/>
      </w:r>
      <w:r w:rsidR="00AB73D2" w:rsidRPr="00967DA3">
        <w:rPr>
          <w:rFonts w:ascii="Arial" w:eastAsia="Times New Roman" w:hAnsi="Arial" w:cs="Arial"/>
          <w:sz w:val="24"/>
          <w:szCs w:val="24"/>
          <w:lang w:eastAsia="en-GB"/>
        </w:rPr>
        <w:t>T</w:t>
      </w:r>
      <w:r w:rsidR="0022273C" w:rsidRPr="00967DA3">
        <w:rPr>
          <w:rFonts w:ascii="Arial" w:eastAsia="Times New Roman" w:hAnsi="Arial" w:cs="Arial"/>
          <w:sz w:val="24"/>
          <w:szCs w:val="24"/>
          <w:lang w:eastAsia="en-GB"/>
        </w:rPr>
        <w:t xml:space="preserve">he system of internal control is a significant part of the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 to the achievement of the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’s policies aims and objectives, to evaluate the likelihood of those risks being realised and the impact should they be realised, and to manage them efficiently, effectively and economically.</w:t>
      </w:r>
    </w:p>
    <w:p w14:paraId="66C01304" w14:textId="3505301F" w:rsidR="001877A9" w:rsidRDefault="00222F17"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2.3</w:t>
      </w:r>
      <w:r>
        <w:rPr>
          <w:rFonts w:ascii="Arial" w:eastAsia="Times New Roman" w:hAnsi="Arial" w:cs="Arial"/>
          <w:sz w:val="24"/>
          <w:szCs w:val="24"/>
          <w:lang w:eastAsia="en-GB"/>
        </w:rPr>
        <w:tab/>
      </w:r>
      <w:r w:rsidR="0022273C" w:rsidRPr="00967DA3">
        <w:rPr>
          <w:rFonts w:ascii="Arial" w:eastAsia="Times New Roman" w:hAnsi="Arial" w:cs="Arial"/>
          <w:sz w:val="24"/>
          <w:szCs w:val="24"/>
          <w:lang w:eastAsia="en-GB"/>
        </w:rPr>
        <w:t xml:space="preserve">The governance framework has been in place at </w:t>
      </w:r>
      <w:r w:rsidR="004D6F65">
        <w:rPr>
          <w:rFonts w:ascii="Arial" w:eastAsia="Times New Roman" w:hAnsi="Arial" w:cs="Arial"/>
          <w:sz w:val="24"/>
          <w:szCs w:val="24"/>
          <w:lang w:eastAsia="en-GB"/>
        </w:rPr>
        <w:t>Hampshire &amp; Isle of Wight Constabulary</w:t>
      </w:r>
      <w:r w:rsidR="0022273C" w:rsidRPr="00967DA3">
        <w:rPr>
          <w:rFonts w:ascii="Arial" w:eastAsia="Times New Roman" w:hAnsi="Arial" w:cs="Arial"/>
          <w:sz w:val="24"/>
          <w:szCs w:val="24"/>
          <w:lang w:eastAsia="en-GB"/>
        </w:rPr>
        <w:t xml:space="preserve"> for the year ending 31 March 20</w:t>
      </w:r>
      <w:r w:rsidR="00034BD9">
        <w:rPr>
          <w:rFonts w:ascii="Arial" w:eastAsia="Times New Roman" w:hAnsi="Arial" w:cs="Arial"/>
          <w:sz w:val="24"/>
          <w:szCs w:val="24"/>
          <w:lang w:eastAsia="en-GB"/>
        </w:rPr>
        <w:t>2</w:t>
      </w:r>
      <w:del w:id="4" w:author="Croucher, Richard (10614)" w:date="2024-04-02T09:11:00Z">
        <w:r w:rsidR="003D1A50" w:rsidDel="002519AD">
          <w:rPr>
            <w:rFonts w:ascii="Arial" w:eastAsia="Times New Roman" w:hAnsi="Arial" w:cs="Arial"/>
            <w:sz w:val="24"/>
            <w:szCs w:val="24"/>
            <w:lang w:eastAsia="en-GB"/>
          </w:rPr>
          <w:delText>3</w:delText>
        </w:r>
      </w:del>
      <w:ins w:id="5" w:author="Croucher, Richard (10614)" w:date="2024-04-02T09:11:00Z">
        <w:r w:rsidR="002519AD">
          <w:rPr>
            <w:rFonts w:ascii="Arial" w:eastAsia="Times New Roman" w:hAnsi="Arial" w:cs="Arial"/>
            <w:sz w:val="24"/>
            <w:szCs w:val="24"/>
            <w:lang w:eastAsia="en-GB"/>
          </w:rPr>
          <w:t>4</w:t>
        </w:r>
      </w:ins>
      <w:r w:rsidR="0022273C" w:rsidRPr="00967DA3">
        <w:rPr>
          <w:rFonts w:ascii="Arial" w:eastAsia="Times New Roman" w:hAnsi="Arial" w:cs="Arial"/>
          <w:sz w:val="24"/>
          <w:szCs w:val="24"/>
          <w:lang w:eastAsia="en-GB"/>
        </w:rPr>
        <w:t xml:space="preserve"> and up to the date of approval of the annual report and the statement of accounts.</w:t>
      </w:r>
    </w:p>
    <w:p w14:paraId="71A672DE" w14:textId="77777777" w:rsidR="008436D9" w:rsidRDefault="001877A9"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2.4</w:t>
      </w:r>
      <w:r>
        <w:rPr>
          <w:rFonts w:ascii="Arial" w:eastAsia="Times New Roman" w:hAnsi="Arial" w:cs="Arial"/>
          <w:sz w:val="24"/>
          <w:szCs w:val="24"/>
          <w:lang w:eastAsia="en-GB"/>
        </w:rPr>
        <w:tab/>
      </w:r>
      <w:r w:rsidR="003A0B44" w:rsidRPr="00967DA3">
        <w:rPr>
          <w:rFonts w:ascii="Arial" w:eastAsia="Times New Roman" w:hAnsi="Arial" w:cs="Arial"/>
          <w:sz w:val="24"/>
          <w:szCs w:val="24"/>
          <w:lang w:eastAsia="en-GB"/>
        </w:rPr>
        <w:t>T</w:t>
      </w:r>
      <w:r w:rsidR="0022273C" w:rsidRPr="00967DA3">
        <w:rPr>
          <w:rFonts w:ascii="Arial" w:eastAsia="Times New Roman" w:hAnsi="Arial" w:cs="Arial"/>
          <w:sz w:val="24"/>
          <w:szCs w:val="24"/>
          <w:lang w:eastAsia="en-GB"/>
        </w:rPr>
        <w:t xml:space="preserve">he </w:t>
      </w:r>
      <w:r w:rsidR="00682723">
        <w:rPr>
          <w:rFonts w:ascii="Arial" w:eastAsia="Times New Roman" w:hAnsi="Arial" w:cs="Arial"/>
          <w:sz w:val="24"/>
          <w:szCs w:val="24"/>
          <w:lang w:eastAsia="en-GB"/>
        </w:rPr>
        <w:t>Constabulary</w:t>
      </w:r>
      <w:r w:rsidR="0022273C" w:rsidRPr="00967DA3">
        <w:rPr>
          <w:rFonts w:ascii="Arial" w:eastAsia="Times New Roman" w:hAnsi="Arial" w:cs="Arial"/>
          <w:sz w:val="24"/>
          <w:szCs w:val="24"/>
          <w:lang w:eastAsia="en-GB"/>
        </w:rPr>
        <w:t xml:space="preserve"> </w:t>
      </w:r>
      <w:r w:rsidR="003A0B44" w:rsidRPr="00967DA3">
        <w:rPr>
          <w:rFonts w:ascii="Arial" w:eastAsia="Times New Roman" w:hAnsi="Arial" w:cs="Arial"/>
          <w:sz w:val="24"/>
          <w:szCs w:val="24"/>
          <w:lang w:eastAsia="en-GB"/>
        </w:rPr>
        <w:t xml:space="preserve">has </w:t>
      </w:r>
      <w:r w:rsidR="008436D9">
        <w:rPr>
          <w:rFonts w:ascii="Arial" w:eastAsia="Times New Roman" w:hAnsi="Arial" w:cs="Arial"/>
          <w:sz w:val="24"/>
          <w:szCs w:val="24"/>
          <w:lang w:eastAsia="en-GB"/>
        </w:rPr>
        <w:t>approved and adopted a Scheme</w:t>
      </w:r>
      <w:r w:rsidR="0022273C" w:rsidRPr="00967DA3">
        <w:rPr>
          <w:rFonts w:ascii="Arial" w:eastAsia="Times New Roman" w:hAnsi="Arial" w:cs="Arial"/>
          <w:sz w:val="24"/>
          <w:szCs w:val="24"/>
          <w:lang w:eastAsia="en-GB"/>
        </w:rPr>
        <w:t xml:space="preserve"> of Corporate Governance, which is consistent with the principles of the CIPFA/SOLACE Framework ‘Delivering Good Governan</w:t>
      </w:r>
      <w:r w:rsidR="008436D9">
        <w:rPr>
          <w:rFonts w:ascii="Arial" w:eastAsia="Times New Roman" w:hAnsi="Arial" w:cs="Arial"/>
          <w:sz w:val="24"/>
          <w:szCs w:val="24"/>
          <w:lang w:eastAsia="en-GB"/>
        </w:rPr>
        <w:t>ce in Local Government’. Agendas and minutes of the Joint Audit Committee are published on the website.</w:t>
      </w:r>
    </w:p>
    <w:p w14:paraId="19919680" w14:textId="77777777" w:rsidR="008436D9" w:rsidRDefault="00222F17" w:rsidP="00343E75">
      <w:pPr>
        <w:spacing w:before="120" w:after="120" w:line="240" w:lineRule="auto"/>
        <w:ind w:left="851" w:hanging="567"/>
        <w:rPr>
          <w:rFonts w:ascii="Arial" w:eastAsia="Times New Roman" w:hAnsi="Arial" w:cs="Arial"/>
          <w:sz w:val="24"/>
          <w:szCs w:val="24"/>
          <w:lang w:eastAsia="en-GB"/>
        </w:rPr>
      </w:pPr>
      <w:r>
        <w:rPr>
          <w:rFonts w:ascii="Arial" w:eastAsia="Times New Roman" w:hAnsi="Arial" w:cs="Arial"/>
          <w:sz w:val="24"/>
          <w:szCs w:val="24"/>
          <w:lang w:eastAsia="en-GB"/>
        </w:rPr>
        <w:t>2.5</w:t>
      </w:r>
      <w:r>
        <w:rPr>
          <w:rFonts w:ascii="Arial" w:eastAsia="Times New Roman" w:hAnsi="Arial" w:cs="Arial"/>
          <w:sz w:val="24"/>
          <w:szCs w:val="24"/>
          <w:lang w:eastAsia="en-GB"/>
        </w:rPr>
        <w:tab/>
      </w:r>
      <w:r w:rsidR="008436D9">
        <w:rPr>
          <w:rFonts w:ascii="Arial" w:eastAsia="Times New Roman" w:hAnsi="Arial" w:cs="Arial"/>
          <w:sz w:val="24"/>
          <w:szCs w:val="24"/>
          <w:lang w:eastAsia="en-GB"/>
        </w:rPr>
        <w:t>The CIPFA/SOLACE framework identifies seven principles of good governance:</w:t>
      </w:r>
    </w:p>
    <w:p w14:paraId="01477D0D"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Behaving with integrity, demonstrating strong commitment to ethical values, and respecting the rule of law</w:t>
      </w:r>
    </w:p>
    <w:p w14:paraId="2E951951"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Ensuring openness and comprehensive stakeholder engagement</w:t>
      </w:r>
    </w:p>
    <w:p w14:paraId="28F8F7BE"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lastRenderedPageBreak/>
        <w:t>Defining outcomes in terms of sustainable economic, social and environmental benefits</w:t>
      </w:r>
    </w:p>
    <w:p w14:paraId="724505A8"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Determining the interventions necessary to optimise the achievement of the intended outcomes</w:t>
      </w:r>
    </w:p>
    <w:p w14:paraId="5CF6E71E"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Developing the entity’s capacity, including the capability of its leadership and the individuals within it</w:t>
      </w:r>
    </w:p>
    <w:p w14:paraId="070D4D7B"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Managing risks and performance through robust internal control and strong public financial management</w:t>
      </w:r>
    </w:p>
    <w:p w14:paraId="24622A86" w14:textId="77777777" w:rsidR="008436D9" w:rsidRPr="00066713" w:rsidRDefault="008436D9" w:rsidP="00343E75">
      <w:pPr>
        <w:pStyle w:val="ListParagraph"/>
        <w:numPr>
          <w:ilvl w:val="0"/>
          <w:numId w:val="33"/>
        </w:numPr>
        <w:autoSpaceDE w:val="0"/>
        <w:autoSpaceDN w:val="0"/>
        <w:adjustRightInd w:val="0"/>
        <w:rPr>
          <w:color w:val="000000"/>
          <w:szCs w:val="24"/>
        </w:rPr>
      </w:pPr>
      <w:r w:rsidRPr="00066713">
        <w:rPr>
          <w:color w:val="000000"/>
          <w:szCs w:val="24"/>
        </w:rPr>
        <w:t>Implementing good practices in transparency, reporting and audit to deliver effective accountability.</w:t>
      </w:r>
    </w:p>
    <w:p w14:paraId="65060B0D" w14:textId="77777777" w:rsidR="008436D9" w:rsidRPr="008436D9" w:rsidRDefault="00222F17" w:rsidP="00343E75">
      <w:pPr>
        <w:autoSpaceDE w:val="0"/>
        <w:autoSpaceDN w:val="0"/>
        <w:adjustRightInd w:val="0"/>
        <w:spacing w:before="120" w:after="120"/>
        <w:ind w:left="851" w:hanging="567"/>
        <w:rPr>
          <w:rFonts w:ascii="Arial" w:hAnsi="Arial" w:cs="Arial"/>
          <w:color w:val="000000"/>
          <w:sz w:val="24"/>
          <w:szCs w:val="24"/>
        </w:rPr>
      </w:pPr>
      <w:r>
        <w:rPr>
          <w:rFonts w:ascii="Arial" w:hAnsi="Arial" w:cs="Arial"/>
          <w:color w:val="000000"/>
          <w:sz w:val="24"/>
          <w:szCs w:val="24"/>
        </w:rPr>
        <w:t>2.6</w:t>
      </w:r>
      <w:r>
        <w:rPr>
          <w:rFonts w:ascii="Arial" w:hAnsi="Arial" w:cs="Arial"/>
          <w:color w:val="000000"/>
          <w:sz w:val="24"/>
          <w:szCs w:val="24"/>
        </w:rPr>
        <w:tab/>
      </w:r>
      <w:r w:rsidR="008436D9" w:rsidRPr="008436D9">
        <w:rPr>
          <w:rFonts w:ascii="Arial" w:hAnsi="Arial" w:cs="Arial"/>
          <w:color w:val="000000"/>
          <w:sz w:val="24"/>
          <w:szCs w:val="24"/>
        </w:rPr>
        <w:t xml:space="preserve">The first two principles underpin the whole </w:t>
      </w:r>
      <w:r w:rsidR="00044A2B">
        <w:rPr>
          <w:rFonts w:ascii="Arial" w:hAnsi="Arial" w:cs="Arial"/>
          <w:color w:val="000000"/>
          <w:sz w:val="24"/>
          <w:szCs w:val="24"/>
        </w:rPr>
        <w:t xml:space="preserve">CIPFA/SOLACE </w:t>
      </w:r>
      <w:r w:rsidR="008436D9" w:rsidRPr="008436D9">
        <w:rPr>
          <w:rFonts w:ascii="Arial" w:hAnsi="Arial" w:cs="Arial"/>
          <w:color w:val="000000"/>
          <w:sz w:val="24"/>
          <w:szCs w:val="24"/>
        </w:rPr>
        <w:t>2016 framework and are implicit in the remaining five principles.</w:t>
      </w:r>
    </w:p>
    <w:p w14:paraId="33E2F0A7" w14:textId="77777777" w:rsidR="00052D34" w:rsidRPr="00967DA3" w:rsidRDefault="003A0B44" w:rsidP="00343E75">
      <w:pPr>
        <w:numPr>
          <w:ilvl w:val="0"/>
          <w:numId w:val="3"/>
        </w:numPr>
        <w:tabs>
          <w:tab w:val="clear" w:pos="360"/>
          <w:tab w:val="num" w:pos="851"/>
        </w:tabs>
        <w:spacing w:before="120" w:after="120" w:line="240" w:lineRule="auto"/>
        <w:ind w:left="851" w:hanging="851"/>
        <w:rPr>
          <w:rFonts w:ascii="Arial" w:eastAsia="Times New Roman" w:hAnsi="Arial" w:cs="Arial"/>
          <w:b/>
          <w:sz w:val="24"/>
          <w:szCs w:val="24"/>
        </w:rPr>
      </w:pPr>
      <w:r w:rsidRPr="00967DA3">
        <w:rPr>
          <w:rFonts w:ascii="Arial" w:eastAsia="Times New Roman" w:hAnsi="Arial" w:cs="Arial"/>
          <w:b/>
          <w:sz w:val="24"/>
          <w:szCs w:val="24"/>
        </w:rPr>
        <w:t>Core Principles of good governance</w:t>
      </w:r>
    </w:p>
    <w:p w14:paraId="243704F8" w14:textId="77777777" w:rsidR="00052D34" w:rsidRPr="00C34C81" w:rsidRDefault="003A0B44" w:rsidP="00343E75">
      <w:pPr>
        <w:pStyle w:val="ListParagraph"/>
        <w:numPr>
          <w:ilvl w:val="1"/>
          <w:numId w:val="28"/>
        </w:numPr>
        <w:tabs>
          <w:tab w:val="left" w:pos="851"/>
        </w:tabs>
        <w:spacing w:before="120" w:after="120"/>
        <w:ind w:left="851" w:hanging="851"/>
        <w:rPr>
          <w:b/>
          <w:szCs w:val="24"/>
        </w:rPr>
      </w:pPr>
      <w:r w:rsidRPr="00C34C81">
        <w:rPr>
          <w:b/>
          <w:szCs w:val="24"/>
        </w:rPr>
        <w:t xml:space="preserve">Behaving with Integrity, demonstrating strong commitment to ethical values, and respecting the </w:t>
      </w:r>
      <w:r w:rsidR="00052D34" w:rsidRPr="00C34C81">
        <w:rPr>
          <w:b/>
          <w:szCs w:val="24"/>
        </w:rPr>
        <w:t>rule of law</w:t>
      </w:r>
    </w:p>
    <w:p w14:paraId="6DC670D0" w14:textId="6015F046" w:rsidR="00B16D01" w:rsidRPr="00967DA3" w:rsidRDefault="0034691A" w:rsidP="00343E75">
      <w:pPr>
        <w:pStyle w:val="ListParagraph"/>
        <w:numPr>
          <w:ilvl w:val="2"/>
          <w:numId w:val="28"/>
        </w:numPr>
        <w:spacing w:before="120" w:after="120"/>
        <w:ind w:left="851" w:hanging="851"/>
        <w:rPr>
          <w:szCs w:val="24"/>
        </w:rPr>
      </w:pPr>
      <w:r w:rsidRPr="00967DA3">
        <w:rPr>
          <w:szCs w:val="24"/>
        </w:rPr>
        <w:t xml:space="preserve">The </w:t>
      </w:r>
      <w:r w:rsidR="00682723">
        <w:rPr>
          <w:szCs w:val="24"/>
        </w:rPr>
        <w:t>Constabulary</w:t>
      </w:r>
      <w:del w:id="6" w:author="Croucher, Richard (10614)" w:date="2024-04-02T10:41:00Z">
        <w:r w:rsidRPr="00967DA3" w:rsidDel="00F07E08">
          <w:rPr>
            <w:szCs w:val="24"/>
          </w:rPr>
          <w:delText>'s</w:delText>
        </w:r>
      </w:del>
      <w:r w:rsidRPr="00967DA3">
        <w:rPr>
          <w:szCs w:val="24"/>
        </w:rPr>
        <w:t xml:space="preserve"> </w:t>
      </w:r>
      <w:r w:rsidR="00FF16D8">
        <w:rPr>
          <w:szCs w:val="24"/>
        </w:rPr>
        <w:t>operates</w:t>
      </w:r>
      <w:r w:rsidRPr="00967DA3">
        <w:rPr>
          <w:szCs w:val="24"/>
        </w:rPr>
        <w:t xml:space="preserve"> in an open and transparent way and the </w:t>
      </w:r>
      <w:r w:rsidR="00FF16D8">
        <w:rPr>
          <w:szCs w:val="24"/>
        </w:rPr>
        <w:t>Chief Constable</w:t>
      </w:r>
      <w:r w:rsidRPr="00967DA3">
        <w:rPr>
          <w:szCs w:val="24"/>
        </w:rPr>
        <w:t xml:space="preserve"> set</w:t>
      </w:r>
      <w:r w:rsidR="00FF16D8">
        <w:rPr>
          <w:szCs w:val="24"/>
        </w:rPr>
        <w:t>s</w:t>
      </w:r>
      <w:r w:rsidRPr="00967DA3">
        <w:rPr>
          <w:szCs w:val="24"/>
        </w:rPr>
        <w:t xml:space="preserve"> the tone for the organisation by creating a climate and culture of openness, support, and respect.</w:t>
      </w:r>
      <w:r w:rsidR="00BE43D8">
        <w:rPr>
          <w:szCs w:val="24"/>
        </w:rPr>
        <w:t xml:space="preserve"> The Constabulary has fully adopted the Code of Ethics</w:t>
      </w:r>
      <w:ins w:id="7" w:author="Croucher, Richard (10614)" w:date="2024-04-02T09:12:00Z">
        <w:r w:rsidR="002519AD">
          <w:rPr>
            <w:szCs w:val="24"/>
          </w:rPr>
          <w:t>.</w:t>
        </w:r>
        <w:r w:rsidR="002519AD" w:rsidDel="002519AD">
          <w:rPr>
            <w:szCs w:val="24"/>
          </w:rPr>
          <w:t xml:space="preserve"> </w:t>
        </w:r>
        <w:r w:rsidR="002519AD">
          <w:rPr>
            <w:szCs w:val="24"/>
          </w:rPr>
          <w:t>The Deputy Chief Constable is the national lead for ethics in policing.</w:t>
        </w:r>
      </w:ins>
      <w:del w:id="8" w:author="Croucher, Richard (10614)" w:date="2024-04-02T09:12:00Z">
        <w:r w:rsidR="00BE43D8" w:rsidDel="002519AD">
          <w:rPr>
            <w:szCs w:val="24"/>
          </w:rPr>
          <w:delText xml:space="preserve"> and this is emphasised in its inclusion as one of the six key areas of focus set out by the Chief Constable.</w:delText>
        </w:r>
      </w:del>
    </w:p>
    <w:p w14:paraId="70E2C9C8" w14:textId="17A10D53" w:rsidR="00406D93" w:rsidRPr="00967DA3" w:rsidRDefault="0034691A" w:rsidP="00343E75">
      <w:pPr>
        <w:pStyle w:val="ListParagraph"/>
        <w:numPr>
          <w:ilvl w:val="2"/>
          <w:numId w:val="28"/>
        </w:numPr>
        <w:spacing w:before="120" w:after="120"/>
        <w:ind w:left="851" w:hanging="851"/>
        <w:rPr>
          <w:szCs w:val="24"/>
        </w:rPr>
      </w:pPr>
      <w:r w:rsidRPr="00967DA3">
        <w:rPr>
          <w:szCs w:val="24"/>
        </w:rPr>
        <w:t xml:space="preserve">The </w:t>
      </w:r>
      <w:r w:rsidR="00682723">
        <w:rPr>
          <w:szCs w:val="24"/>
        </w:rPr>
        <w:t>Constabulary</w:t>
      </w:r>
      <w:r w:rsidRPr="00967DA3">
        <w:rPr>
          <w:szCs w:val="24"/>
        </w:rPr>
        <w:t xml:space="preserve"> is committed to the highest ethical standards and has adopted a governance framework to re-enforce this philosophy as well as procedures to investigate any issues should the need arise.  The framework, policies and procedures are set out in the </w:t>
      </w:r>
      <w:del w:id="9" w:author="Croucher, Richard (10614)" w:date="2024-04-02T09:13:00Z">
        <w:r w:rsidR="00682723" w:rsidDel="002519AD">
          <w:rPr>
            <w:szCs w:val="24"/>
          </w:rPr>
          <w:delText>Constabulary</w:delText>
        </w:r>
        <w:r w:rsidRPr="00967DA3" w:rsidDel="002519AD">
          <w:rPr>
            <w:szCs w:val="24"/>
          </w:rPr>
          <w:delText xml:space="preserve">’s </w:delText>
        </w:r>
      </w:del>
      <w:r w:rsidR="00BE43D8">
        <w:rPr>
          <w:szCs w:val="24"/>
        </w:rPr>
        <w:t>Scheme</w:t>
      </w:r>
      <w:r w:rsidRPr="00967DA3">
        <w:rPr>
          <w:szCs w:val="24"/>
        </w:rPr>
        <w:t xml:space="preserve"> of Corporate Governance</w:t>
      </w:r>
      <w:r w:rsidR="00BE43D8">
        <w:rPr>
          <w:szCs w:val="24"/>
        </w:rPr>
        <w:t>.  The Scheme</w:t>
      </w:r>
      <w:r w:rsidR="000C1BD2" w:rsidRPr="00967DA3">
        <w:rPr>
          <w:szCs w:val="24"/>
        </w:rPr>
        <w:t xml:space="preserve"> of Corporate Governance </w:t>
      </w:r>
      <w:r w:rsidRPr="00967DA3">
        <w:rPr>
          <w:szCs w:val="24"/>
        </w:rPr>
        <w:t xml:space="preserve">demonstrates a comprehensive commitment </w:t>
      </w:r>
      <w:del w:id="10" w:author="Croucher, Richard (10614)" w:date="2024-04-02T09:13:00Z">
        <w:r w:rsidRPr="00967DA3" w:rsidDel="002519AD">
          <w:rPr>
            <w:szCs w:val="24"/>
          </w:rPr>
          <w:delText xml:space="preserve">on the part of the </w:delText>
        </w:r>
        <w:r w:rsidR="00682723" w:rsidDel="002519AD">
          <w:rPr>
            <w:szCs w:val="24"/>
          </w:rPr>
          <w:delText>Constabulary</w:delText>
        </w:r>
        <w:r w:rsidRPr="00967DA3" w:rsidDel="002519AD">
          <w:rPr>
            <w:szCs w:val="24"/>
          </w:rPr>
          <w:delText xml:space="preserve"> </w:delText>
        </w:r>
      </w:del>
      <w:r w:rsidRPr="00967DA3">
        <w:rPr>
          <w:szCs w:val="24"/>
        </w:rPr>
        <w:t xml:space="preserve">to integrity, ethical values and the rule of law. </w:t>
      </w:r>
    </w:p>
    <w:p w14:paraId="4763DEFD" w14:textId="5D319D75" w:rsidR="00C4218C" w:rsidRDefault="00034BD9" w:rsidP="00343E75">
      <w:pPr>
        <w:pStyle w:val="ListParagraph"/>
        <w:numPr>
          <w:ilvl w:val="2"/>
          <w:numId w:val="28"/>
        </w:numPr>
        <w:spacing w:before="120" w:after="120"/>
        <w:ind w:left="851" w:hanging="851"/>
        <w:rPr>
          <w:szCs w:val="24"/>
        </w:rPr>
      </w:pPr>
      <w:r>
        <w:rPr>
          <w:szCs w:val="24"/>
        </w:rPr>
        <w:t>The</w:t>
      </w:r>
      <w:r w:rsidR="00406D93" w:rsidRPr="00967DA3">
        <w:rPr>
          <w:szCs w:val="24"/>
        </w:rPr>
        <w:t xml:space="preserve"> </w:t>
      </w:r>
      <w:ins w:id="11" w:author="Croucher, Richard (10614)" w:date="2024-04-02T09:14:00Z">
        <w:r w:rsidR="002519AD">
          <w:rPr>
            <w:szCs w:val="24"/>
          </w:rPr>
          <w:t>Independent Advisory Group</w:t>
        </w:r>
      </w:ins>
      <w:del w:id="12" w:author="Croucher, Richard (10614)" w:date="2024-04-02T09:14:00Z">
        <w:r w:rsidR="00BE43D8" w:rsidDel="002519AD">
          <w:rPr>
            <w:szCs w:val="24"/>
          </w:rPr>
          <w:delText>Ethics Committee</w:delText>
        </w:r>
      </w:del>
      <w:r w:rsidR="00BE43D8">
        <w:rPr>
          <w:szCs w:val="24"/>
        </w:rPr>
        <w:t xml:space="preserve"> advise</w:t>
      </w:r>
      <w:r>
        <w:rPr>
          <w:szCs w:val="24"/>
        </w:rPr>
        <w:t>s</w:t>
      </w:r>
      <w:r w:rsidR="00BE43D8">
        <w:rPr>
          <w:szCs w:val="24"/>
        </w:rPr>
        <w:t xml:space="preserve"> the Chief Constable on items that require ethical consideration and promote</w:t>
      </w:r>
      <w:r>
        <w:rPr>
          <w:szCs w:val="24"/>
        </w:rPr>
        <w:t>s</w:t>
      </w:r>
      <w:r w:rsidR="00BE43D8">
        <w:rPr>
          <w:szCs w:val="24"/>
        </w:rPr>
        <w:t xml:space="preserve"> the Code of Ethics within the Constabulary</w:t>
      </w:r>
      <w:r w:rsidR="00406D93" w:rsidRPr="00967DA3">
        <w:rPr>
          <w:szCs w:val="24"/>
        </w:rPr>
        <w:t>.</w:t>
      </w:r>
    </w:p>
    <w:p w14:paraId="5D6E67F3" w14:textId="77777777" w:rsidR="00B562AA" w:rsidRDefault="00B562AA" w:rsidP="00343E75">
      <w:pPr>
        <w:pStyle w:val="ListParagraph"/>
        <w:numPr>
          <w:ilvl w:val="2"/>
          <w:numId w:val="28"/>
        </w:numPr>
        <w:spacing w:before="120" w:after="120"/>
        <w:ind w:left="851" w:hanging="851"/>
        <w:rPr>
          <w:szCs w:val="24"/>
        </w:rPr>
      </w:pPr>
      <w:r>
        <w:rPr>
          <w:szCs w:val="24"/>
        </w:rPr>
        <w:t>The Constabulary has an Environmental Strategy that promotes sustainability. Environmental factors are considered in force policies and procedures, for example, air travel.</w:t>
      </w:r>
    </w:p>
    <w:p w14:paraId="6F96BF86" w14:textId="77777777" w:rsidR="00406D93" w:rsidRPr="00967DA3" w:rsidRDefault="00C4218C" w:rsidP="00343E75">
      <w:pPr>
        <w:pStyle w:val="ListParagraph"/>
        <w:numPr>
          <w:ilvl w:val="2"/>
          <w:numId w:val="28"/>
        </w:numPr>
        <w:spacing w:before="120" w:after="120"/>
        <w:ind w:left="851" w:hanging="851"/>
        <w:rPr>
          <w:szCs w:val="24"/>
        </w:rPr>
      </w:pPr>
      <w:r>
        <w:rPr>
          <w:szCs w:val="24"/>
        </w:rPr>
        <w:t>The key governance legal powers and responsibilities within the Constabulary are set out in legislation</w:t>
      </w:r>
      <w:r w:rsidR="005124CD">
        <w:rPr>
          <w:szCs w:val="24"/>
        </w:rPr>
        <w:t xml:space="preserve"> and statutory guidance</w:t>
      </w:r>
      <w:r>
        <w:rPr>
          <w:szCs w:val="24"/>
        </w:rPr>
        <w:t xml:space="preserve"> (especially the Police Reform and Social Responsibility Act</w:t>
      </w:r>
      <w:r w:rsidR="005124CD">
        <w:rPr>
          <w:szCs w:val="24"/>
        </w:rPr>
        <w:t xml:space="preserve"> 2011, Policing Protocol Order 2011, </w:t>
      </w:r>
      <w:r w:rsidR="00AB0A7C">
        <w:rPr>
          <w:szCs w:val="24"/>
        </w:rPr>
        <w:t xml:space="preserve">Revised </w:t>
      </w:r>
      <w:r w:rsidR="005124CD">
        <w:rPr>
          <w:szCs w:val="24"/>
        </w:rPr>
        <w:t xml:space="preserve">Financial </w:t>
      </w:r>
      <w:r w:rsidR="0081317A">
        <w:rPr>
          <w:szCs w:val="24"/>
        </w:rPr>
        <w:t>M</w:t>
      </w:r>
      <w:r w:rsidR="005124CD">
        <w:rPr>
          <w:szCs w:val="24"/>
        </w:rPr>
        <w:t>anagement Code of Practice 201</w:t>
      </w:r>
      <w:r w:rsidR="00AB0A7C">
        <w:rPr>
          <w:szCs w:val="24"/>
        </w:rPr>
        <w:t>8</w:t>
      </w:r>
      <w:r w:rsidR="005124CD">
        <w:rPr>
          <w:szCs w:val="24"/>
        </w:rPr>
        <w:t xml:space="preserve"> and Strategic Policing Requirement 2015</w:t>
      </w:r>
      <w:r>
        <w:rPr>
          <w:szCs w:val="24"/>
        </w:rPr>
        <w:t xml:space="preserve">), the Scheme of </w:t>
      </w:r>
      <w:r w:rsidR="00034BD9">
        <w:rPr>
          <w:szCs w:val="24"/>
        </w:rPr>
        <w:t xml:space="preserve">Consent and </w:t>
      </w:r>
      <w:r>
        <w:rPr>
          <w:szCs w:val="24"/>
        </w:rPr>
        <w:t>Delegation, Financial Regulations and Contract Standing Orders.</w:t>
      </w:r>
      <w:r w:rsidR="005124CD">
        <w:rPr>
          <w:szCs w:val="24"/>
        </w:rPr>
        <w:t xml:space="preserve"> These are referenced in the Scheme of Corporate Governance.</w:t>
      </w:r>
    </w:p>
    <w:p w14:paraId="053E6740" w14:textId="77777777" w:rsidR="00052D34" w:rsidRPr="00967DA3" w:rsidRDefault="003A0B44" w:rsidP="00343E75">
      <w:pPr>
        <w:pStyle w:val="ListParagraph"/>
        <w:keepNext/>
        <w:numPr>
          <w:ilvl w:val="1"/>
          <w:numId w:val="28"/>
        </w:numPr>
        <w:tabs>
          <w:tab w:val="left" w:pos="851"/>
        </w:tabs>
        <w:spacing w:before="120" w:after="120"/>
        <w:ind w:left="851" w:hanging="851"/>
        <w:rPr>
          <w:b/>
          <w:szCs w:val="24"/>
        </w:rPr>
      </w:pPr>
      <w:r w:rsidRPr="00967DA3">
        <w:rPr>
          <w:b/>
          <w:szCs w:val="24"/>
        </w:rPr>
        <w:t xml:space="preserve">Ensuring </w:t>
      </w:r>
      <w:r w:rsidR="00AB73D2" w:rsidRPr="00967DA3">
        <w:rPr>
          <w:b/>
          <w:szCs w:val="24"/>
        </w:rPr>
        <w:t>openness</w:t>
      </w:r>
      <w:r w:rsidRPr="00967DA3">
        <w:rPr>
          <w:b/>
          <w:szCs w:val="24"/>
        </w:rPr>
        <w:t xml:space="preserve"> and comprehensive stakeholder engagement</w:t>
      </w:r>
      <w:r w:rsidRPr="00967DA3">
        <w:rPr>
          <w:szCs w:val="24"/>
        </w:rPr>
        <w:t>.</w:t>
      </w:r>
    </w:p>
    <w:p w14:paraId="460BC78F" w14:textId="1E47DF65" w:rsidR="00406D93" w:rsidRDefault="00406D93" w:rsidP="00343E75">
      <w:pPr>
        <w:pStyle w:val="ListParagraph"/>
        <w:numPr>
          <w:ilvl w:val="2"/>
          <w:numId w:val="28"/>
        </w:numPr>
        <w:spacing w:before="120" w:after="120"/>
        <w:ind w:left="851" w:hanging="851"/>
        <w:rPr>
          <w:szCs w:val="24"/>
        </w:rPr>
      </w:pPr>
      <w:r w:rsidRPr="00967DA3">
        <w:rPr>
          <w:szCs w:val="24"/>
        </w:rPr>
        <w:t xml:space="preserve">The </w:t>
      </w:r>
      <w:r w:rsidR="00AB012D">
        <w:rPr>
          <w:szCs w:val="24"/>
        </w:rPr>
        <w:t xml:space="preserve">Chief Constable has set out the </w:t>
      </w:r>
      <w:r w:rsidR="00682723">
        <w:rPr>
          <w:szCs w:val="24"/>
        </w:rPr>
        <w:t>Constabulary</w:t>
      </w:r>
      <w:r w:rsidRPr="00967DA3">
        <w:rPr>
          <w:szCs w:val="24"/>
        </w:rPr>
        <w:t>’s</w:t>
      </w:r>
      <w:del w:id="13" w:author="Croucher, Richard (10614)" w:date="2024-04-02T09:15:00Z">
        <w:r w:rsidRPr="00967DA3" w:rsidDel="002519AD">
          <w:rPr>
            <w:szCs w:val="24"/>
          </w:rPr>
          <w:delText xml:space="preserve"> </w:delText>
        </w:r>
        <w:r w:rsidR="00AB012D" w:rsidDel="002519AD">
          <w:rPr>
            <w:szCs w:val="24"/>
          </w:rPr>
          <w:delText>purpose and six key areas of focus</w:delText>
        </w:r>
      </w:del>
      <w:ins w:id="14" w:author="Croucher, Richard (10614)" w:date="2024-04-02T09:15:00Z">
        <w:r w:rsidR="002519AD">
          <w:rPr>
            <w:szCs w:val="24"/>
          </w:rPr>
          <w:t xml:space="preserve"> priorities</w:t>
        </w:r>
      </w:ins>
      <w:r w:rsidR="00AB012D">
        <w:rPr>
          <w:szCs w:val="24"/>
        </w:rPr>
        <w:t>. The</w:t>
      </w:r>
      <w:r w:rsidRPr="00967DA3">
        <w:rPr>
          <w:szCs w:val="24"/>
        </w:rPr>
        <w:t xml:space="preserve"> clear strategic </w:t>
      </w:r>
      <w:r w:rsidR="00B16D01" w:rsidRPr="00967DA3">
        <w:rPr>
          <w:szCs w:val="24"/>
        </w:rPr>
        <w:t>aims</w:t>
      </w:r>
      <w:r w:rsidRPr="00967DA3">
        <w:rPr>
          <w:szCs w:val="24"/>
        </w:rPr>
        <w:t xml:space="preserve"> </w:t>
      </w:r>
      <w:r w:rsidR="00AB012D">
        <w:rPr>
          <w:szCs w:val="24"/>
        </w:rPr>
        <w:t xml:space="preserve">of </w:t>
      </w:r>
      <w:r w:rsidRPr="00967DA3">
        <w:rPr>
          <w:szCs w:val="24"/>
        </w:rPr>
        <w:t xml:space="preserve">which are communicated on the </w:t>
      </w:r>
      <w:r w:rsidR="00682723">
        <w:rPr>
          <w:szCs w:val="24"/>
        </w:rPr>
        <w:t>Constabulary</w:t>
      </w:r>
      <w:r w:rsidRPr="00967DA3">
        <w:rPr>
          <w:szCs w:val="24"/>
        </w:rPr>
        <w:t xml:space="preserve">’s website and through </w:t>
      </w:r>
      <w:del w:id="15" w:author="Croucher, Richard (10614)" w:date="2024-04-02T09:16:00Z">
        <w:r w:rsidR="00AB012D" w:rsidDel="002519AD">
          <w:rPr>
            <w:szCs w:val="24"/>
          </w:rPr>
          <w:delText xml:space="preserve">various </w:delText>
        </w:r>
      </w:del>
      <w:r w:rsidR="00AB012D">
        <w:rPr>
          <w:szCs w:val="24"/>
        </w:rPr>
        <w:t>communications</w:t>
      </w:r>
      <w:ins w:id="16" w:author="Croucher, Richard (10614)" w:date="2024-04-02T09:15:00Z">
        <w:r w:rsidR="002519AD">
          <w:rPr>
            <w:szCs w:val="24"/>
          </w:rPr>
          <w:t xml:space="preserve"> to personnel</w:t>
        </w:r>
      </w:ins>
      <w:r w:rsidR="00AB012D">
        <w:rPr>
          <w:szCs w:val="24"/>
        </w:rPr>
        <w:t>. This</w:t>
      </w:r>
      <w:r w:rsidRPr="00967DA3">
        <w:rPr>
          <w:szCs w:val="24"/>
        </w:rPr>
        <w:t xml:space="preserve"> provides an operating model for business planning and is informed by</w:t>
      </w:r>
      <w:del w:id="17" w:author="Croucher, Richard (10614)" w:date="2024-04-02T09:16:00Z">
        <w:r w:rsidRPr="00967DA3" w:rsidDel="002519AD">
          <w:rPr>
            <w:szCs w:val="24"/>
          </w:rPr>
          <w:delText xml:space="preserve"> various</w:delText>
        </w:r>
      </w:del>
      <w:r w:rsidRPr="00967DA3">
        <w:rPr>
          <w:szCs w:val="24"/>
        </w:rPr>
        <w:t xml:space="preserve"> departmental and partner</w:t>
      </w:r>
      <w:r w:rsidR="00F3246F">
        <w:rPr>
          <w:szCs w:val="24"/>
        </w:rPr>
        <w:t>ship strategies and priorities. Th</w:t>
      </w:r>
      <w:r w:rsidR="00EA36CC">
        <w:rPr>
          <w:szCs w:val="24"/>
        </w:rPr>
        <w:t xml:space="preserve">e image below shows the </w:t>
      </w:r>
      <w:ins w:id="18" w:author="Croucher, Richard (10614)" w:date="2024-04-02T09:16:00Z">
        <w:r w:rsidR="002519AD">
          <w:rPr>
            <w:szCs w:val="24"/>
          </w:rPr>
          <w:t>priorities</w:t>
        </w:r>
      </w:ins>
      <w:del w:id="19" w:author="Croucher, Richard (10614)" w:date="2024-04-02T09:16:00Z">
        <w:r w:rsidR="00EA36CC" w:rsidDel="002519AD">
          <w:rPr>
            <w:szCs w:val="24"/>
          </w:rPr>
          <w:delText>purpose</w:delText>
        </w:r>
        <w:r w:rsidR="00F3246F" w:rsidDel="002519AD">
          <w:rPr>
            <w:szCs w:val="24"/>
          </w:rPr>
          <w:delText xml:space="preserve"> in the centre surrounded by the six key areas of focus</w:delText>
        </w:r>
      </w:del>
      <w:r w:rsidR="00F3246F">
        <w:rPr>
          <w:szCs w:val="24"/>
        </w:rPr>
        <w:t>:</w:t>
      </w:r>
    </w:p>
    <w:p w14:paraId="4CF39376" w14:textId="77777777" w:rsidR="005D316C" w:rsidRDefault="005D316C" w:rsidP="00343E75">
      <w:pPr>
        <w:jc w:val="center"/>
        <w:rPr>
          <w:szCs w:val="24"/>
        </w:rPr>
      </w:pPr>
    </w:p>
    <w:p w14:paraId="376CFFE4" w14:textId="57BC768B" w:rsidR="000D64C7" w:rsidRPr="00967DA3" w:rsidRDefault="0055523B" w:rsidP="00343E75">
      <w:pPr>
        <w:jc w:val="center"/>
        <w:rPr>
          <w:szCs w:val="24"/>
        </w:rPr>
      </w:pPr>
      <w:ins w:id="20" w:author="Croucher, Richard (10614)" w:date="2024-04-02T09:19:00Z">
        <w:r w:rsidRPr="009F37E8">
          <w:rPr>
            <w:noProof/>
            <w:lang w:eastAsia="en-GB"/>
          </w:rPr>
          <w:lastRenderedPageBreak/>
          <w:drawing>
            <wp:inline distT="0" distB="0" distL="0" distR="0" wp14:anchorId="2B6B1366" wp14:editId="5FB31FAF">
              <wp:extent cx="2622550" cy="2272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1915" cy="2297651"/>
                      </a:xfrm>
                      <a:prstGeom prst="rect">
                        <a:avLst/>
                      </a:prstGeom>
                      <a:noFill/>
                      <a:ln>
                        <a:noFill/>
                      </a:ln>
                    </pic:spPr>
                  </pic:pic>
                </a:graphicData>
              </a:graphic>
            </wp:inline>
          </w:drawing>
        </w:r>
      </w:ins>
      <w:del w:id="21" w:author="Croucher, Richard (10614)" w:date="2024-04-02T09:17:00Z">
        <w:r w:rsidR="000D64C7" w:rsidDel="002519AD">
          <w:rPr>
            <w:noProof/>
            <w:lang w:eastAsia="en-GB"/>
          </w:rPr>
          <w:drawing>
            <wp:inline distT="0" distB="0" distL="0" distR="0" wp14:anchorId="65085536" wp14:editId="3671F904">
              <wp:extent cx="2531110" cy="2374900"/>
              <wp:effectExtent l="0" t="0" r="254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2531110" cy="2374900"/>
                      </a:xfrm>
                      <a:prstGeom prst="rect">
                        <a:avLst/>
                      </a:prstGeom>
                    </pic:spPr>
                  </pic:pic>
                </a:graphicData>
              </a:graphic>
            </wp:inline>
          </w:drawing>
        </w:r>
      </w:del>
    </w:p>
    <w:p w14:paraId="6BA1A87D" w14:textId="2BB5569C" w:rsidR="00052D34" w:rsidRPr="00967DA3" w:rsidRDefault="00F3246F" w:rsidP="00343E75">
      <w:pPr>
        <w:pStyle w:val="ListParagraph"/>
        <w:numPr>
          <w:ilvl w:val="2"/>
          <w:numId w:val="28"/>
        </w:numPr>
        <w:spacing w:before="120" w:after="120"/>
        <w:ind w:left="851" w:hanging="851"/>
        <w:rPr>
          <w:szCs w:val="24"/>
        </w:rPr>
      </w:pPr>
      <w:r>
        <w:rPr>
          <w:szCs w:val="24"/>
        </w:rPr>
        <w:t xml:space="preserve">The Constabulary has a clear governance framework for corporate </w:t>
      </w:r>
      <w:del w:id="22" w:author="Croucher, Richard (10614)" w:date="2024-04-02T10:24:00Z">
        <w:r w:rsidDel="006247D1">
          <w:rPr>
            <w:szCs w:val="24"/>
          </w:rPr>
          <w:delText>decision making</w:delText>
        </w:r>
      </w:del>
      <w:ins w:id="23" w:author="Croucher, Richard (10614)" w:date="2024-04-02T10:24:00Z">
        <w:r w:rsidR="006247D1">
          <w:rPr>
            <w:szCs w:val="24"/>
          </w:rPr>
          <w:t>decision-making</w:t>
        </w:r>
      </w:ins>
      <w:r>
        <w:rPr>
          <w:szCs w:val="24"/>
        </w:rPr>
        <w:t>. Operational decision making is covered by standard practices and the use of decision logs. Corporate decisions are made at meetings</w:t>
      </w:r>
      <w:r w:rsidR="00BA2EC5">
        <w:rPr>
          <w:szCs w:val="24"/>
        </w:rPr>
        <w:t xml:space="preserve"> that record key decisions and actions</w:t>
      </w:r>
      <w:r>
        <w:rPr>
          <w:szCs w:val="24"/>
        </w:rPr>
        <w:t xml:space="preserve">. </w:t>
      </w:r>
      <w:r w:rsidR="00BA2EC5">
        <w:rPr>
          <w:szCs w:val="24"/>
        </w:rPr>
        <w:t xml:space="preserve">Financial authorisations are recorded in the finance system and often supported by emails. </w:t>
      </w:r>
      <w:r>
        <w:rPr>
          <w:szCs w:val="24"/>
        </w:rPr>
        <w:t xml:space="preserve">It should be noted that </w:t>
      </w:r>
      <w:r w:rsidR="00EA36CC">
        <w:rPr>
          <w:szCs w:val="24"/>
        </w:rPr>
        <w:t>some</w:t>
      </w:r>
      <w:r>
        <w:rPr>
          <w:szCs w:val="24"/>
        </w:rPr>
        <w:t xml:space="preserve"> decisions that affect the Constabulary are made by the Police and Crime Commissioner. Police and Crime Commissioner decisions have c</w:t>
      </w:r>
      <w:r w:rsidR="00412C1A" w:rsidRPr="00967DA3">
        <w:rPr>
          <w:szCs w:val="24"/>
        </w:rPr>
        <w:t xml:space="preserve">lear guidance and protocols on </w:t>
      </w:r>
      <w:del w:id="24" w:author="Croucher, Richard (10614)" w:date="2024-04-02T10:24:00Z">
        <w:r w:rsidR="00412C1A" w:rsidRPr="00967DA3" w:rsidDel="006247D1">
          <w:rPr>
            <w:szCs w:val="24"/>
          </w:rPr>
          <w:delText>decision making</w:delText>
        </w:r>
      </w:del>
      <w:ins w:id="25" w:author="Croucher, Richard (10614)" w:date="2024-04-02T10:24:00Z">
        <w:r w:rsidR="006247D1" w:rsidRPr="00967DA3">
          <w:rPr>
            <w:szCs w:val="24"/>
          </w:rPr>
          <w:t>decision-making</w:t>
        </w:r>
      </w:ins>
      <w:r w:rsidR="00412C1A" w:rsidRPr="00967DA3">
        <w:rPr>
          <w:szCs w:val="24"/>
        </w:rPr>
        <w:t xml:space="preserve"> and templates for decision reports</w:t>
      </w:r>
      <w:r>
        <w:rPr>
          <w:szCs w:val="24"/>
        </w:rPr>
        <w:t>. All decisions are published, albeit that consideration is given to redacting some elements where this is necessary and proportionate.</w:t>
      </w:r>
    </w:p>
    <w:p w14:paraId="33C9BB5F" w14:textId="611D34E8" w:rsidR="00B16D01" w:rsidRPr="001877A9" w:rsidRDefault="00406D93" w:rsidP="00343E75">
      <w:pPr>
        <w:pStyle w:val="ListParagraph"/>
        <w:numPr>
          <w:ilvl w:val="2"/>
          <w:numId w:val="28"/>
        </w:numPr>
        <w:spacing w:before="120" w:after="120"/>
        <w:ind w:left="851" w:hanging="851"/>
        <w:rPr>
          <w:szCs w:val="24"/>
        </w:rPr>
      </w:pPr>
      <w:r w:rsidRPr="00967DA3">
        <w:rPr>
          <w:szCs w:val="24"/>
        </w:rPr>
        <w:t xml:space="preserve">Public consultation to inform </w:t>
      </w:r>
      <w:del w:id="26" w:author="Croucher, Richard (10614)" w:date="2024-04-02T10:24:00Z">
        <w:r w:rsidRPr="00967DA3" w:rsidDel="006247D1">
          <w:rPr>
            <w:szCs w:val="24"/>
          </w:rPr>
          <w:delText>decisio</w:delText>
        </w:r>
        <w:r w:rsidR="00F3246F" w:rsidDel="006247D1">
          <w:rPr>
            <w:szCs w:val="24"/>
          </w:rPr>
          <w:delText>n making</w:delText>
        </w:r>
      </w:del>
      <w:ins w:id="27" w:author="Croucher, Richard (10614)" w:date="2024-04-02T10:24:00Z">
        <w:r w:rsidR="006247D1" w:rsidRPr="00967DA3">
          <w:rPr>
            <w:szCs w:val="24"/>
          </w:rPr>
          <w:t>decisio</w:t>
        </w:r>
        <w:r w:rsidR="006247D1">
          <w:rPr>
            <w:szCs w:val="24"/>
          </w:rPr>
          <w:t>n-making</w:t>
        </w:r>
      </w:ins>
      <w:r w:rsidR="00F3246F">
        <w:rPr>
          <w:szCs w:val="24"/>
        </w:rPr>
        <w:t xml:space="preserve"> is undertaken where warranted. The Constabulary has access to consultation undertaken by the Police and Crime Commissioner as well as systematic data gathered from surveying of victims and the wider public.</w:t>
      </w:r>
      <w:r w:rsidR="000900AE" w:rsidRPr="00967DA3">
        <w:rPr>
          <w:szCs w:val="24"/>
        </w:rPr>
        <w:t xml:space="preserve"> </w:t>
      </w:r>
      <w:r w:rsidR="00802958">
        <w:rPr>
          <w:szCs w:val="24"/>
        </w:rPr>
        <w:t xml:space="preserve">Social media provides further opportunities to engage and survey members of the public. </w:t>
      </w:r>
      <w:r w:rsidR="00F3246F">
        <w:rPr>
          <w:szCs w:val="24"/>
        </w:rPr>
        <w:t>Other consultation is undertaken such as via the Joint Audit Committee, Independent Advisory Group</w:t>
      </w:r>
      <w:del w:id="28" w:author="Croucher, Richard (10614)" w:date="2024-04-02T09:21:00Z">
        <w:r w:rsidR="00F3246F" w:rsidDel="0055523B">
          <w:rPr>
            <w:szCs w:val="24"/>
          </w:rPr>
          <w:delText>,</w:delText>
        </w:r>
      </w:del>
      <w:r w:rsidR="00F3246F">
        <w:rPr>
          <w:szCs w:val="24"/>
        </w:rPr>
        <w:t xml:space="preserve"> </w:t>
      </w:r>
      <w:del w:id="29" w:author="Croucher, Richard (10614)" w:date="2024-04-02T09:20:00Z">
        <w:r w:rsidR="00F3246F" w:rsidDel="0055523B">
          <w:rPr>
            <w:szCs w:val="24"/>
          </w:rPr>
          <w:delText xml:space="preserve">Ethics Committee </w:delText>
        </w:r>
      </w:del>
      <w:r w:rsidR="00F3246F">
        <w:rPr>
          <w:szCs w:val="24"/>
        </w:rPr>
        <w:t>and local consultations</w:t>
      </w:r>
      <w:r w:rsidRPr="00967DA3">
        <w:rPr>
          <w:szCs w:val="24"/>
        </w:rPr>
        <w:t xml:space="preserve">. </w:t>
      </w:r>
    </w:p>
    <w:p w14:paraId="5D25FE02" w14:textId="77777777" w:rsidR="00052D34" w:rsidRPr="00967DA3" w:rsidRDefault="003A0B44" w:rsidP="00343E75">
      <w:pPr>
        <w:pStyle w:val="ListParagraph"/>
        <w:numPr>
          <w:ilvl w:val="1"/>
          <w:numId w:val="28"/>
        </w:numPr>
        <w:tabs>
          <w:tab w:val="left" w:pos="851"/>
        </w:tabs>
        <w:ind w:left="851" w:hanging="851"/>
        <w:rPr>
          <w:b/>
          <w:szCs w:val="24"/>
        </w:rPr>
      </w:pPr>
      <w:r w:rsidRPr="00967DA3">
        <w:rPr>
          <w:b/>
          <w:szCs w:val="24"/>
        </w:rPr>
        <w:t>Defining outcomes in terms of sustainable economic, social and environmental benefits</w:t>
      </w:r>
      <w:r w:rsidRPr="00967DA3">
        <w:rPr>
          <w:szCs w:val="24"/>
        </w:rPr>
        <w:t>.</w:t>
      </w:r>
    </w:p>
    <w:p w14:paraId="158E6C0B" w14:textId="130C19EB" w:rsidR="00B16D01" w:rsidRPr="001877A9" w:rsidRDefault="00B16D01" w:rsidP="00343E75">
      <w:pPr>
        <w:pStyle w:val="ListParagraph"/>
        <w:numPr>
          <w:ilvl w:val="2"/>
          <w:numId w:val="28"/>
        </w:numPr>
        <w:spacing w:before="120" w:after="120"/>
        <w:ind w:left="851" w:hanging="851"/>
        <w:rPr>
          <w:szCs w:val="24"/>
        </w:rPr>
      </w:pPr>
      <w:r w:rsidRPr="00967DA3">
        <w:rPr>
          <w:szCs w:val="24"/>
        </w:rPr>
        <w:t>The strategic aims set out in the</w:t>
      </w:r>
      <w:ins w:id="30" w:author="Croucher, Richard (10614)" w:date="2024-04-02T09:21:00Z">
        <w:r w:rsidR="0055523B">
          <w:rPr>
            <w:szCs w:val="24"/>
          </w:rPr>
          <w:t xml:space="preserve"> </w:t>
        </w:r>
      </w:ins>
      <w:del w:id="31" w:author="Croucher, Richard (10614)" w:date="2024-04-02T09:21:00Z">
        <w:r w:rsidRPr="00967DA3" w:rsidDel="0055523B">
          <w:rPr>
            <w:szCs w:val="24"/>
          </w:rPr>
          <w:delText xml:space="preserve"> </w:delText>
        </w:r>
        <w:r w:rsidR="00F3246F" w:rsidDel="0055523B">
          <w:rPr>
            <w:szCs w:val="24"/>
          </w:rPr>
          <w:delText xml:space="preserve">purpose and </w:delText>
        </w:r>
      </w:del>
      <w:ins w:id="32" w:author="Croucher, Richard (10614)" w:date="2024-04-02T09:21:00Z">
        <w:r w:rsidR="0055523B">
          <w:rPr>
            <w:szCs w:val="24"/>
          </w:rPr>
          <w:t>priorities</w:t>
        </w:r>
      </w:ins>
      <w:del w:id="33" w:author="Croucher, Richard (10614)" w:date="2024-04-02T09:21:00Z">
        <w:r w:rsidR="00F3246F" w:rsidDel="0055523B">
          <w:rPr>
            <w:szCs w:val="24"/>
          </w:rPr>
          <w:delText>six areas of focus</w:delText>
        </w:r>
      </w:del>
      <w:r w:rsidR="00F3246F">
        <w:rPr>
          <w:szCs w:val="24"/>
        </w:rPr>
        <w:t xml:space="preserve"> underpin</w:t>
      </w:r>
      <w:r w:rsidRPr="00967DA3">
        <w:rPr>
          <w:szCs w:val="24"/>
        </w:rPr>
        <w:t xml:space="preserve"> the </w:t>
      </w:r>
      <w:r w:rsidR="00682723">
        <w:rPr>
          <w:szCs w:val="24"/>
        </w:rPr>
        <w:t>Constabulary</w:t>
      </w:r>
      <w:r w:rsidRPr="00967DA3">
        <w:rPr>
          <w:szCs w:val="24"/>
        </w:rPr>
        <w:t xml:space="preserve">’s overarching ambitions for delivering positive economic, social and environmental outcomes </w:t>
      </w:r>
      <w:ins w:id="34" w:author="Croucher, Richard (10614)" w:date="2024-04-02T09:21:00Z">
        <w:r w:rsidR="0055523B">
          <w:rPr>
            <w:szCs w:val="24"/>
          </w:rPr>
          <w:t>to</w:t>
        </w:r>
      </w:ins>
      <w:del w:id="35" w:author="Croucher, Richard (10614)" w:date="2024-04-02T09:21:00Z">
        <w:r w:rsidR="002652A7" w:rsidDel="0055523B">
          <w:rPr>
            <w:szCs w:val="24"/>
          </w:rPr>
          <w:delText>under the purpose of</w:delText>
        </w:r>
      </w:del>
      <w:r w:rsidR="002652A7">
        <w:rPr>
          <w:szCs w:val="24"/>
        </w:rPr>
        <w:t xml:space="preserve"> </w:t>
      </w:r>
      <w:ins w:id="36" w:author="Croucher, Richard (10614)" w:date="2024-04-02T09:22:00Z">
        <w:r w:rsidR="0055523B">
          <w:rPr>
            <w:szCs w:val="24"/>
          </w:rPr>
          <w:t xml:space="preserve">better </w:t>
        </w:r>
      </w:ins>
      <w:r w:rsidR="002652A7">
        <w:rPr>
          <w:szCs w:val="24"/>
        </w:rPr>
        <w:t>ensur</w:t>
      </w:r>
      <w:ins w:id="37" w:author="Croucher, Richard (10614)" w:date="2024-04-02T09:22:00Z">
        <w:r w:rsidR="0055523B">
          <w:rPr>
            <w:szCs w:val="24"/>
          </w:rPr>
          <w:t>e</w:t>
        </w:r>
      </w:ins>
      <w:del w:id="38" w:author="Croucher, Richard (10614)" w:date="2024-04-02T09:22:00Z">
        <w:r w:rsidR="002652A7" w:rsidDel="0055523B">
          <w:rPr>
            <w:szCs w:val="24"/>
          </w:rPr>
          <w:delText>ing Safer Communities</w:delText>
        </w:r>
        <w:r w:rsidR="002652A7" w:rsidRPr="00967DA3" w:rsidDel="0055523B">
          <w:rPr>
            <w:szCs w:val="24"/>
          </w:rPr>
          <w:delText xml:space="preserve"> </w:delText>
        </w:r>
        <w:r w:rsidRPr="00967DA3" w:rsidDel="0055523B">
          <w:rPr>
            <w:szCs w:val="24"/>
          </w:rPr>
          <w:delText>for</w:delText>
        </w:r>
      </w:del>
      <w:ins w:id="39" w:author="Croucher, Richard (10614)" w:date="2024-04-02T09:22:00Z">
        <w:r w:rsidR="0055523B">
          <w:rPr>
            <w:szCs w:val="24"/>
          </w:rPr>
          <w:t xml:space="preserve"> that</w:t>
        </w:r>
      </w:ins>
      <w:r w:rsidRPr="00967DA3">
        <w:rPr>
          <w:szCs w:val="24"/>
        </w:rPr>
        <w:t xml:space="preserve"> Hampshire</w:t>
      </w:r>
      <w:r w:rsidR="00F3246F">
        <w:rPr>
          <w:szCs w:val="24"/>
        </w:rPr>
        <w:t xml:space="preserve"> and the Isle of Wight</w:t>
      </w:r>
      <w:ins w:id="40" w:author="Croucher, Richard (10614)" w:date="2024-04-02T09:22:00Z">
        <w:r w:rsidR="0055523B">
          <w:rPr>
            <w:szCs w:val="24"/>
          </w:rPr>
          <w:t xml:space="preserve"> is safe for everyone</w:t>
        </w:r>
      </w:ins>
      <w:r w:rsidRPr="00967DA3">
        <w:rPr>
          <w:szCs w:val="24"/>
        </w:rPr>
        <w:t xml:space="preserve">. </w:t>
      </w:r>
      <w:r w:rsidR="00F3246F">
        <w:rPr>
          <w:szCs w:val="24"/>
        </w:rPr>
        <w:t xml:space="preserve">The Constabulary must also have regard to the Police and Crime </w:t>
      </w:r>
      <w:r w:rsidR="00FD60C7">
        <w:rPr>
          <w:szCs w:val="24"/>
        </w:rPr>
        <w:t>Plan, which</w:t>
      </w:r>
      <w:r w:rsidR="00F3246F">
        <w:rPr>
          <w:szCs w:val="24"/>
        </w:rPr>
        <w:t xml:space="preserve"> </w:t>
      </w:r>
      <w:del w:id="41" w:author="Croucher, Richard (10614)" w:date="2024-04-02T09:22:00Z">
        <w:r w:rsidR="00F3246F" w:rsidDel="0055523B">
          <w:rPr>
            <w:szCs w:val="24"/>
          </w:rPr>
          <w:delText xml:space="preserve">also </w:delText>
        </w:r>
      </w:del>
      <w:r w:rsidR="00F3246F">
        <w:rPr>
          <w:szCs w:val="24"/>
        </w:rPr>
        <w:t>sets ou</w:t>
      </w:r>
      <w:r w:rsidR="00A62EE7">
        <w:rPr>
          <w:szCs w:val="24"/>
        </w:rPr>
        <w:t>t the Police and Crime Commissioner’s vision, priorities and mission</w:t>
      </w:r>
      <w:r w:rsidR="00F3246F">
        <w:rPr>
          <w:szCs w:val="24"/>
        </w:rPr>
        <w:t xml:space="preserve">. </w:t>
      </w:r>
      <w:r w:rsidR="002652A7" w:rsidRPr="00E157BB">
        <w:rPr>
          <w:szCs w:val="24"/>
        </w:rPr>
        <w:t>The operational delive</w:t>
      </w:r>
      <w:ins w:id="42" w:author="Croucher, Richard (10614)" w:date="2024-04-02T09:22:00Z">
        <w:r w:rsidR="0055523B">
          <w:rPr>
            <w:szCs w:val="24"/>
          </w:rPr>
          <w:t xml:space="preserve">ry </w:t>
        </w:r>
      </w:ins>
      <w:del w:id="43" w:author="Croucher, Richard (10614)" w:date="2024-04-02T09:22:00Z">
        <w:r w:rsidR="002652A7" w:rsidRPr="00E157BB" w:rsidDel="0055523B">
          <w:rPr>
            <w:szCs w:val="24"/>
          </w:rPr>
          <w:delText xml:space="preserve">ry against the Safer Purpose and Six areas of focus </w:delText>
        </w:r>
      </w:del>
      <w:r w:rsidR="002652A7" w:rsidRPr="00E157BB">
        <w:rPr>
          <w:szCs w:val="24"/>
        </w:rPr>
        <w:t xml:space="preserve">is tracked through the Force Performance </w:t>
      </w:r>
      <w:r w:rsidR="00802958">
        <w:rPr>
          <w:szCs w:val="24"/>
        </w:rPr>
        <w:t>Group</w:t>
      </w:r>
      <w:r w:rsidR="002652A7" w:rsidRPr="00E157BB">
        <w:rPr>
          <w:szCs w:val="24"/>
        </w:rPr>
        <w:t xml:space="preserve"> held by the Deputy Chief Constable and the </w:t>
      </w:r>
      <w:r w:rsidR="00F3246F" w:rsidRPr="00E157BB">
        <w:rPr>
          <w:szCs w:val="24"/>
        </w:rPr>
        <w:t xml:space="preserve">Police and Crime Commissioner holds the Chief Constable to account on a regular </w:t>
      </w:r>
      <w:r w:rsidR="00F3246F">
        <w:rPr>
          <w:szCs w:val="24"/>
        </w:rPr>
        <w:t>basis</w:t>
      </w:r>
      <w:r w:rsidR="002248FF">
        <w:rPr>
          <w:szCs w:val="24"/>
        </w:rPr>
        <w:t xml:space="preserve"> for the exercise of the functions of the Chief Constable and the functions of people under the direction and control of the Chief Constable (section 1.7, PRSRA 2011)</w:t>
      </w:r>
      <w:r w:rsidR="00F3246F">
        <w:rPr>
          <w:szCs w:val="24"/>
        </w:rPr>
        <w:t>.</w:t>
      </w:r>
      <w:r w:rsidR="002248FF">
        <w:rPr>
          <w:szCs w:val="24"/>
        </w:rPr>
        <w:t xml:space="preserve"> The Chief Constable maintains operational </w:t>
      </w:r>
      <w:r w:rsidR="00507DF4">
        <w:rPr>
          <w:szCs w:val="24"/>
        </w:rPr>
        <w:t>independence</w:t>
      </w:r>
      <w:r w:rsidR="002248FF">
        <w:rPr>
          <w:szCs w:val="24"/>
        </w:rPr>
        <w:t>.</w:t>
      </w:r>
      <w:r w:rsidR="00F3246F">
        <w:rPr>
          <w:szCs w:val="24"/>
        </w:rPr>
        <w:t xml:space="preserve"> </w:t>
      </w:r>
    </w:p>
    <w:p w14:paraId="13D3A942" w14:textId="77777777" w:rsidR="00052D34" w:rsidRPr="00967DA3" w:rsidRDefault="003A0B44" w:rsidP="00A62EE7">
      <w:pPr>
        <w:pStyle w:val="ListParagraph"/>
        <w:keepNext/>
        <w:numPr>
          <w:ilvl w:val="1"/>
          <w:numId w:val="28"/>
        </w:numPr>
        <w:tabs>
          <w:tab w:val="left" w:pos="851"/>
        </w:tabs>
        <w:ind w:left="851" w:hanging="851"/>
        <w:rPr>
          <w:b/>
          <w:szCs w:val="24"/>
        </w:rPr>
      </w:pPr>
      <w:r w:rsidRPr="00967DA3">
        <w:rPr>
          <w:b/>
          <w:szCs w:val="24"/>
        </w:rPr>
        <w:t xml:space="preserve">Determining the interventions necessary to </w:t>
      </w:r>
      <w:r w:rsidR="00AB73D2" w:rsidRPr="00967DA3">
        <w:rPr>
          <w:b/>
          <w:szCs w:val="24"/>
        </w:rPr>
        <w:t>optimise</w:t>
      </w:r>
      <w:r w:rsidRPr="00967DA3">
        <w:rPr>
          <w:b/>
          <w:szCs w:val="24"/>
        </w:rPr>
        <w:t xml:space="preserve"> the achievement of the intended outcomes.</w:t>
      </w:r>
    </w:p>
    <w:p w14:paraId="3A10F27D" w14:textId="151A9C14" w:rsidR="00406D93" w:rsidRDefault="00E05A0A" w:rsidP="00343E75">
      <w:pPr>
        <w:pStyle w:val="ListParagraph"/>
        <w:numPr>
          <w:ilvl w:val="2"/>
          <w:numId w:val="28"/>
        </w:numPr>
        <w:spacing w:before="120" w:after="120"/>
        <w:ind w:left="851" w:hanging="851"/>
        <w:rPr>
          <w:ins w:id="44" w:author="Croucher, Richard (10614)" w:date="2024-04-02T10:44:00Z"/>
          <w:szCs w:val="24"/>
          <w:lang w:val="en"/>
        </w:rPr>
      </w:pPr>
      <w:r w:rsidRPr="00967DA3">
        <w:rPr>
          <w:szCs w:val="24"/>
        </w:rPr>
        <w:t xml:space="preserve">Clear guidance and protocols </w:t>
      </w:r>
      <w:r w:rsidR="008150F8">
        <w:rPr>
          <w:szCs w:val="24"/>
        </w:rPr>
        <w:t xml:space="preserve">exist </w:t>
      </w:r>
      <w:r w:rsidRPr="00967DA3">
        <w:rPr>
          <w:szCs w:val="24"/>
        </w:rPr>
        <w:t xml:space="preserve">for decision making and the involvement of legal and </w:t>
      </w:r>
      <w:r w:rsidRPr="00967DA3">
        <w:rPr>
          <w:szCs w:val="24"/>
          <w:lang w:val="en"/>
        </w:rPr>
        <w:t>finance officers in all significant dec</w:t>
      </w:r>
      <w:r w:rsidR="00F3246F">
        <w:rPr>
          <w:szCs w:val="24"/>
          <w:lang w:val="en"/>
        </w:rPr>
        <w:t>i</w:t>
      </w:r>
      <w:r w:rsidRPr="00967DA3">
        <w:rPr>
          <w:szCs w:val="24"/>
          <w:lang w:val="en"/>
        </w:rPr>
        <w:t xml:space="preserve">sions of the </w:t>
      </w:r>
      <w:r w:rsidR="00682723">
        <w:rPr>
          <w:szCs w:val="24"/>
          <w:lang w:val="en"/>
        </w:rPr>
        <w:t>Constabulary</w:t>
      </w:r>
      <w:r w:rsidRPr="00967DA3">
        <w:rPr>
          <w:szCs w:val="24"/>
          <w:lang w:val="en"/>
        </w:rPr>
        <w:t xml:space="preserve"> ensures that dec</w:t>
      </w:r>
      <w:r w:rsidR="00F3246F">
        <w:rPr>
          <w:szCs w:val="24"/>
          <w:lang w:val="en"/>
        </w:rPr>
        <w:t>i</w:t>
      </w:r>
      <w:r w:rsidRPr="00967DA3">
        <w:rPr>
          <w:szCs w:val="24"/>
          <w:lang w:val="en"/>
        </w:rPr>
        <w:t xml:space="preserve">sions are only made after relevant options have been </w:t>
      </w:r>
      <w:r w:rsidRPr="00967DA3">
        <w:rPr>
          <w:szCs w:val="24"/>
          <w:lang w:val="en"/>
        </w:rPr>
        <w:lastRenderedPageBreak/>
        <w:t>weighed and associated risks assessed</w:t>
      </w:r>
      <w:r w:rsidR="00614B95" w:rsidRPr="00967DA3">
        <w:rPr>
          <w:szCs w:val="24"/>
          <w:lang w:val="en"/>
        </w:rPr>
        <w:t xml:space="preserve">.  Details </w:t>
      </w:r>
      <w:r w:rsidR="00B16D01" w:rsidRPr="00967DA3">
        <w:rPr>
          <w:szCs w:val="24"/>
          <w:lang w:val="en"/>
        </w:rPr>
        <w:t>of the guidance and protocols are</w:t>
      </w:r>
      <w:r w:rsidR="0036150C">
        <w:rPr>
          <w:szCs w:val="24"/>
          <w:lang w:val="en"/>
        </w:rPr>
        <w:t xml:space="preserve"> set out in the Scheme</w:t>
      </w:r>
      <w:r w:rsidR="00614B95" w:rsidRPr="00967DA3">
        <w:rPr>
          <w:szCs w:val="24"/>
          <w:lang w:val="en"/>
        </w:rPr>
        <w:t xml:space="preserve"> of Corporate </w:t>
      </w:r>
      <w:r w:rsidR="00F36CCE" w:rsidRPr="00967DA3">
        <w:rPr>
          <w:szCs w:val="24"/>
          <w:lang w:val="en"/>
        </w:rPr>
        <w:t>Governance</w:t>
      </w:r>
      <w:r w:rsidR="00614B95" w:rsidRPr="00967DA3">
        <w:rPr>
          <w:szCs w:val="24"/>
          <w:lang w:val="en"/>
        </w:rPr>
        <w:t>.</w:t>
      </w:r>
    </w:p>
    <w:p w14:paraId="38E25AB2" w14:textId="0ECFEDBC" w:rsidR="004E7EED" w:rsidRPr="00967DA3" w:rsidRDefault="004E7EED" w:rsidP="00343E75">
      <w:pPr>
        <w:pStyle w:val="ListParagraph"/>
        <w:numPr>
          <w:ilvl w:val="2"/>
          <w:numId w:val="28"/>
        </w:numPr>
        <w:spacing w:before="120" w:after="120"/>
        <w:ind w:left="851" w:hanging="851"/>
        <w:rPr>
          <w:szCs w:val="24"/>
          <w:lang w:val="en"/>
        </w:rPr>
      </w:pPr>
      <w:ins w:id="45" w:author="Croucher, Richard (10614)" w:date="2024-04-02T10:44:00Z">
        <w:r>
          <w:rPr>
            <w:szCs w:val="24"/>
            <w:lang w:val="en"/>
          </w:rPr>
          <w:t xml:space="preserve">The Constabulary’s Force Performance Group oversees </w:t>
        </w:r>
      </w:ins>
      <w:ins w:id="46" w:author="Croucher, Richard (10614)" w:date="2024-04-02T10:46:00Z">
        <w:r>
          <w:rPr>
            <w:szCs w:val="24"/>
            <w:lang w:val="en"/>
          </w:rPr>
          <w:t>key</w:t>
        </w:r>
      </w:ins>
      <w:ins w:id="47" w:author="Croucher, Richard (10614)" w:date="2024-04-02T10:45:00Z">
        <w:r>
          <w:rPr>
            <w:szCs w:val="24"/>
            <w:lang w:val="en"/>
          </w:rPr>
          <w:t xml:space="preserve"> </w:t>
        </w:r>
      </w:ins>
      <w:ins w:id="48" w:author="Croucher, Richard (10614)" w:date="2024-04-02T10:44:00Z">
        <w:r>
          <w:rPr>
            <w:szCs w:val="24"/>
            <w:lang w:val="en"/>
          </w:rPr>
          <w:t xml:space="preserve">performance delivery and </w:t>
        </w:r>
      </w:ins>
      <w:ins w:id="49" w:author="Croucher, Richard (10614)" w:date="2024-04-02T10:45:00Z">
        <w:r>
          <w:rPr>
            <w:szCs w:val="24"/>
            <w:lang w:val="en"/>
          </w:rPr>
          <w:t>agrees</w:t>
        </w:r>
      </w:ins>
      <w:ins w:id="50" w:author="Croucher, Richard (10614)" w:date="2024-04-02T10:44:00Z">
        <w:r>
          <w:rPr>
            <w:szCs w:val="24"/>
            <w:lang w:val="en"/>
          </w:rPr>
          <w:t xml:space="preserve"> actions where necessary to improve performance.</w:t>
        </w:r>
      </w:ins>
      <w:ins w:id="51" w:author="Croucher, Richard (10614)" w:date="2024-04-02T10:45:00Z">
        <w:r>
          <w:rPr>
            <w:szCs w:val="24"/>
            <w:lang w:val="en"/>
          </w:rPr>
          <w:t xml:space="preserve"> The Force Change Board oversees projects that a</w:t>
        </w:r>
      </w:ins>
      <w:ins w:id="52" w:author="Croucher, Richard (10614)" w:date="2024-04-02T10:46:00Z">
        <w:r>
          <w:rPr>
            <w:szCs w:val="24"/>
            <w:lang w:val="en"/>
          </w:rPr>
          <w:t>im to enhance delivery of the priorities or mitigate emerging risks to delivery.</w:t>
        </w:r>
      </w:ins>
      <w:ins w:id="53" w:author="Croucher, Richard (10614)" w:date="2024-04-02T10:45:00Z">
        <w:r>
          <w:rPr>
            <w:szCs w:val="24"/>
            <w:lang w:val="en"/>
          </w:rPr>
          <w:t xml:space="preserve"> </w:t>
        </w:r>
      </w:ins>
    </w:p>
    <w:p w14:paraId="37337103" w14:textId="5A37246C" w:rsidR="00406D93" w:rsidRPr="00967DA3" w:rsidRDefault="00406D93" w:rsidP="00343E75">
      <w:pPr>
        <w:pStyle w:val="ListParagraph"/>
        <w:numPr>
          <w:ilvl w:val="2"/>
          <w:numId w:val="28"/>
        </w:numPr>
        <w:spacing w:before="120" w:after="120"/>
        <w:ind w:left="851" w:hanging="851"/>
        <w:rPr>
          <w:szCs w:val="24"/>
        </w:rPr>
      </w:pPr>
      <w:r w:rsidRPr="00967DA3">
        <w:rPr>
          <w:szCs w:val="24"/>
          <w:lang w:val="en"/>
        </w:rPr>
        <w:t xml:space="preserve">Equality Impact Assessments (EIAs) are used </w:t>
      </w:r>
      <w:r w:rsidR="00F3246F">
        <w:rPr>
          <w:szCs w:val="24"/>
          <w:lang w:val="en"/>
        </w:rPr>
        <w:t>to assess the impact of significant</w:t>
      </w:r>
      <w:r w:rsidRPr="00967DA3">
        <w:rPr>
          <w:szCs w:val="24"/>
          <w:lang w:val="en"/>
        </w:rPr>
        <w:t xml:space="preserve"> proposals and to inform decision</w:t>
      </w:r>
      <w:ins w:id="54" w:author="Croucher, Richard (10614)" w:date="2024-04-02T09:23:00Z">
        <w:r w:rsidR="0055523B">
          <w:rPr>
            <w:szCs w:val="24"/>
            <w:lang w:val="en"/>
          </w:rPr>
          <w:t>-</w:t>
        </w:r>
      </w:ins>
      <w:del w:id="55" w:author="Croucher, Richard (10614)" w:date="2024-04-02T09:23:00Z">
        <w:r w:rsidRPr="00967DA3" w:rsidDel="0055523B">
          <w:rPr>
            <w:szCs w:val="24"/>
            <w:lang w:val="en"/>
          </w:rPr>
          <w:delText xml:space="preserve"> </w:delText>
        </w:r>
      </w:del>
      <w:r w:rsidRPr="00967DA3">
        <w:rPr>
          <w:szCs w:val="24"/>
          <w:lang w:val="en"/>
        </w:rPr>
        <w:t xml:space="preserve">making. </w:t>
      </w:r>
    </w:p>
    <w:p w14:paraId="4B83647E" w14:textId="52FEC672" w:rsidR="00A2668C" w:rsidRPr="00967DA3" w:rsidRDefault="00A2668C" w:rsidP="00343E75">
      <w:pPr>
        <w:pStyle w:val="ListParagraph"/>
        <w:numPr>
          <w:ilvl w:val="2"/>
          <w:numId w:val="28"/>
        </w:numPr>
        <w:spacing w:before="120" w:after="120"/>
        <w:ind w:left="851" w:hanging="851"/>
        <w:rPr>
          <w:szCs w:val="24"/>
        </w:rPr>
      </w:pPr>
      <w:r w:rsidRPr="00967DA3">
        <w:rPr>
          <w:szCs w:val="24"/>
        </w:rPr>
        <w:t>The budget setting process is well established</w:t>
      </w:r>
      <w:ins w:id="56" w:author="Croucher, Richard (10614)" w:date="2024-04-02T09:23:00Z">
        <w:r w:rsidR="0055523B">
          <w:rPr>
            <w:szCs w:val="24"/>
          </w:rPr>
          <w:t xml:space="preserve">. </w:t>
        </w:r>
      </w:ins>
      <w:del w:id="57" w:author="Croucher, Richard (10614)" w:date="2024-04-02T09:23:00Z">
        <w:r w:rsidRPr="00967DA3" w:rsidDel="0055523B">
          <w:rPr>
            <w:szCs w:val="24"/>
          </w:rPr>
          <w:delText xml:space="preserve"> and </w:delText>
        </w:r>
        <w:r w:rsidR="00F3246F" w:rsidDel="0055523B">
          <w:rPr>
            <w:szCs w:val="24"/>
          </w:rPr>
          <w:delText>u</w:delText>
        </w:r>
      </w:del>
      <w:del w:id="58" w:author="Croucher, Richard (10614)" w:date="2024-04-02T10:25:00Z">
        <w:r w:rsidR="00F3246F" w:rsidDel="006247D1">
          <w:rPr>
            <w:szCs w:val="24"/>
          </w:rPr>
          <w:delText>ltimately</w:delText>
        </w:r>
      </w:del>
      <w:ins w:id="59" w:author="Croucher, Richard (10614)" w:date="2024-04-02T10:25:00Z">
        <w:r w:rsidR="006247D1">
          <w:rPr>
            <w:szCs w:val="24"/>
          </w:rPr>
          <w:t>Ultimately,</w:t>
        </w:r>
      </w:ins>
      <w:r w:rsidR="00F3246F">
        <w:rPr>
          <w:szCs w:val="24"/>
        </w:rPr>
        <w:t xml:space="preserve"> the budget is set by the Police and Crime Commissioner after proposals on the council tax precept are consulted upon with the public and scrutinise</w:t>
      </w:r>
      <w:r w:rsidR="00392C37">
        <w:rPr>
          <w:szCs w:val="24"/>
        </w:rPr>
        <w:t>d</w:t>
      </w:r>
      <w:r w:rsidR="00F3246F">
        <w:rPr>
          <w:szCs w:val="24"/>
        </w:rPr>
        <w:t xml:space="preserve"> in public by the Police and Crime Panel. The budget is set in the context of achieving the Police and Crime Plan and the purpose of the Constabulary</w:t>
      </w:r>
      <w:r w:rsidR="00AE2810" w:rsidRPr="00967DA3">
        <w:rPr>
          <w:szCs w:val="24"/>
        </w:rPr>
        <w:t>.</w:t>
      </w:r>
    </w:p>
    <w:p w14:paraId="0AB31EE7" w14:textId="4E638C21" w:rsidR="00B408C3" w:rsidRPr="00967DA3" w:rsidRDefault="00B408C3" w:rsidP="00343E75">
      <w:pPr>
        <w:pStyle w:val="ListParagraph"/>
        <w:numPr>
          <w:ilvl w:val="2"/>
          <w:numId w:val="28"/>
        </w:numPr>
        <w:spacing w:before="120" w:after="120"/>
        <w:ind w:left="851" w:hanging="851"/>
        <w:rPr>
          <w:szCs w:val="24"/>
        </w:rPr>
      </w:pPr>
      <w:r w:rsidRPr="00967DA3">
        <w:rPr>
          <w:szCs w:val="24"/>
        </w:rPr>
        <w:t>A medium term financial strategy</w:t>
      </w:r>
      <w:r w:rsidR="008150F8">
        <w:rPr>
          <w:szCs w:val="24"/>
        </w:rPr>
        <w:t>,</w:t>
      </w:r>
      <w:r w:rsidRPr="00967DA3">
        <w:rPr>
          <w:szCs w:val="24"/>
        </w:rPr>
        <w:t xml:space="preserve"> capital programme </w:t>
      </w:r>
      <w:r w:rsidR="008150F8">
        <w:rPr>
          <w:szCs w:val="24"/>
        </w:rPr>
        <w:t xml:space="preserve">and reserves strategy </w:t>
      </w:r>
      <w:r w:rsidRPr="00967DA3">
        <w:rPr>
          <w:szCs w:val="24"/>
        </w:rPr>
        <w:t>is updated each year together with relevant resource forecasts</w:t>
      </w:r>
      <w:ins w:id="60" w:author="Croucher, Richard (10614)" w:date="2024-04-02T10:25:00Z">
        <w:r w:rsidR="006247D1">
          <w:rPr>
            <w:szCs w:val="24"/>
          </w:rPr>
          <w:t>. It</w:t>
        </w:r>
      </w:ins>
      <w:del w:id="61" w:author="Croucher, Richard (10614)" w:date="2024-04-02T10:25:00Z">
        <w:r w:rsidRPr="00967DA3" w:rsidDel="006247D1">
          <w:rPr>
            <w:szCs w:val="24"/>
          </w:rPr>
          <w:delText xml:space="preserve"> and</w:delText>
        </w:r>
      </w:del>
      <w:r w:rsidRPr="00967DA3">
        <w:rPr>
          <w:szCs w:val="24"/>
        </w:rPr>
        <w:t xml:space="preserve"> takes full account of the changing regulatory, environmental, demographic and economic factors that impact on the financial environment in which the </w:t>
      </w:r>
      <w:r w:rsidR="00682723">
        <w:rPr>
          <w:szCs w:val="24"/>
        </w:rPr>
        <w:t>Constabulary</w:t>
      </w:r>
      <w:r w:rsidRPr="00967DA3">
        <w:rPr>
          <w:szCs w:val="24"/>
        </w:rPr>
        <w:t xml:space="preserve"> operates.</w:t>
      </w:r>
    </w:p>
    <w:p w14:paraId="14B53154" w14:textId="77777777" w:rsidR="00052D34" w:rsidRPr="001877A9" w:rsidRDefault="00231C82" w:rsidP="00343E75">
      <w:pPr>
        <w:pStyle w:val="ListParagraph"/>
        <w:numPr>
          <w:ilvl w:val="2"/>
          <w:numId w:val="28"/>
        </w:numPr>
        <w:spacing w:before="120" w:after="120"/>
        <w:ind w:left="851" w:hanging="851"/>
        <w:rPr>
          <w:szCs w:val="24"/>
        </w:rPr>
      </w:pPr>
      <w:r w:rsidRPr="00967DA3">
        <w:rPr>
          <w:szCs w:val="24"/>
        </w:rPr>
        <w:t xml:space="preserve">Risks associated with the achievement of intended outcomes are detailed in Risk Registers held at </w:t>
      </w:r>
      <w:r w:rsidR="002846C0">
        <w:rPr>
          <w:szCs w:val="24"/>
        </w:rPr>
        <w:t>strategic c</w:t>
      </w:r>
      <w:r w:rsidRPr="00967DA3">
        <w:rPr>
          <w:szCs w:val="24"/>
        </w:rPr>
        <w:t xml:space="preserve">orporate, </w:t>
      </w:r>
      <w:r w:rsidR="002846C0">
        <w:rPr>
          <w:szCs w:val="24"/>
        </w:rPr>
        <w:t>portfolio</w:t>
      </w:r>
      <w:r w:rsidRPr="00967DA3">
        <w:rPr>
          <w:szCs w:val="24"/>
        </w:rPr>
        <w:t xml:space="preserve"> and project level. These evaluate the effectiveness of existing control measures as well as identifying proposed mitigation.  </w:t>
      </w:r>
    </w:p>
    <w:p w14:paraId="063219D8" w14:textId="77777777" w:rsidR="00E05A0A" w:rsidRPr="001877A9" w:rsidRDefault="003A0B44" w:rsidP="00343E75">
      <w:pPr>
        <w:pStyle w:val="ListParagraph"/>
        <w:numPr>
          <w:ilvl w:val="1"/>
          <w:numId w:val="28"/>
        </w:numPr>
        <w:tabs>
          <w:tab w:val="left" w:pos="851"/>
        </w:tabs>
        <w:ind w:left="851" w:hanging="851"/>
        <w:rPr>
          <w:b/>
          <w:szCs w:val="24"/>
        </w:rPr>
      </w:pPr>
      <w:r w:rsidRPr="00967DA3">
        <w:rPr>
          <w:b/>
          <w:szCs w:val="24"/>
        </w:rPr>
        <w:t>Developing the entity’s capacity including the capability of its leadership and the individuals within it</w:t>
      </w:r>
    </w:p>
    <w:p w14:paraId="4B161B08" w14:textId="6BA94DDE" w:rsidR="00B16D01" w:rsidRPr="00967DA3" w:rsidRDefault="00E05A0A" w:rsidP="00343E75">
      <w:pPr>
        <w:pStyle w:val="ListParagraph"/>
        <w:numPr>
          <w:ilvl w:val="2"/>
          <w:numId w:val="28"/>
        </w:numPr>
        <w:spacing w:before="120" w:after="120"/>
        <w:ind w:left="851" w:hanging="851"/>
        <w:rPr>
          <w:szCs w:val="24"/>
          <w:lang w:val="en"/>
        </w:rPr>
      </w:pPr>
      <w:r w:rsidRPr="00967DA3">
        <w:rPr>
          <w:szCs w:val="24"/>
        </w:rPr>
        <w:t xml:space="preserve">The </w:t>
      </w:r>
      <w:r w:rsidR="00F3246F">
        <w:rPr>
          <w:szCs w:val="24"/>
        </w:rPr>
        <w:t>Constabulary places a significant value of the capability of leadership</w:t>
      </w:r>
      <w:r w:rsidR="003137B2">
        <w:rPr>
          <w:szCs w:val="24"/>
        </w:rPr>
        <w:t xml:space="preserve">. Courses are run in-house and available externally, for example via the College of Policing. Each individual has a Personal Development Review on </w:t>
      </w:r>
      <w:ins w:id="62" w:author="Croucher, Richard (10614)" w:date="2024-04-02T09:25:00Z">
        <w:r w:rsidR="0055523B">
          <w:rPr>
            <w:szCs w:val="24"/>
          </w:rPr>
          <w:t>an annual</w:t>
        </w:r>
      </w:ins>
      <w:del w:id="63" w:author="Croucher, Richard (10614)" w:date="2024-04-02T09:25:00Z">
        <w:r w:rsidR="003137B2" w:rsidDel="0055523B">
          <w:rPr>
            <w:szCs w:val="24"/>
          </w:rPr>
          <w:delText>a regular</w:delText>
        </w:r>
      </w:del>
      <w:r w:rsidR="003137B2">
        <w:rPr>
          <w:szCs w:val="24"/>
        </w:rPr>
        <w:t xml:space="preserve"> basis with their line manager to ensure that any skill gaps are addressed and to discuss opportunities for development.</w:t>
      </w:r>
    </w:p>
    <w:p w14:paraId="2A17D826" w14:textId="77777777" w:rsidR="00E6692A" w:rsidRPr="00967DA3" w:rsidRDefault="00E6692A"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682723">
        <w:rPr>
          <w:szCs w:val="24"/>
          <w:lang w:val="en"/>
        </w:rPr>
        <w:t>Constabulary</w:t>
      </w:r>
      <w:r w:rsidRPr="00967DA3">
        <w:rPr>
          <w:szCs w:val="24"/>
          <w:lang w:val="en"/>
        </w:rPr>
        <w:t xml:space="preserve"> regularly reviews the shape of its workforce against the needs of the service in the context</w:t>
      </w:r>
      <w:r w:rsidR="00907906" w:rsidRPr="00967DA3">
        <w:rPr>
          <w:szCs w:val="24"/>
          <w:lang w:val="en"/>
        </w:rPr>
        <w:t xml:space="preserve"> of its capacity and capability </w:t>
      </w:r>
      <w:r w:rsidRPr="00967DA3">
        <w:rPr>
          <w:szCs w:val="24"/>
          <w:lang w:val="en"/>
        </w:rPr>
        <w:t>requirements. This then informs a range of strategies, for example; recruitment, retention and people development in order to provide effective leadership and deploy appropriate resources to meet the needs of services.</w:t>
      </w:r>
    </w:p>
    <w:p w14:paraId="6FCC0643" w14:textId="77777777" w:rsidR="001C77C5" w:rsidRPr="001877A9" w:rsidRDefault="0037291A" w:rsidP="00343E75">
      <w:pPr>
        <w:pStyle w:val="ListParagraph"/>
        <w:numPr>
          <w:ilvl w:val="2"/>
          <w:numId w:val="28"/>
        </w:numPr>
        <w:spacing w:before="120" w:after="120"/>
        <w:ind w:left="851" w:hanging="851"/>
        <w:rPr>
          <w:szCs w:val="24"/>
          <w:lang w:val="en"/>
        </w:rPr>
      </w:pPr>
      <w:r w:rsidRPr="00967DA3">
        <w:rPr>
          <w:szCs w:val="24"/>
          <w:lang w:val="en"/>
        </w:rPr>
        <w:t>There is an emphasis on the need for high performance, of which resilience and continuous development play key parts</w:t>
      </w:r>
      <w:r w:rsidR="008658DE" w:rsidRPr="00967DA3">
        <w:rPr>
          <w:szCs w:val="24"/>
          <w:lang w:val="en"/>
        </w:rPr>
        <w:t>, both of which factor in the regular discussions between managers and staff</w:t>
      </w:r>
      <w:r w:rsidRPr="00967DA3">
        <w:rPr>
          <w:szCs w:val="24"/>
          <w:lang w:val="en"/>
        </w:rPr>
        <w:t>.</w:t>
      </w:r>
    </w:p>
    <w:p w14:paraId="01193E17" w14:textId="77777777" w:rsidR="00406D93" w:rsidRPr="00967DA3" w:rsidRDefault="003A0B44" w:rsidP="00343E75">
      <w:pPr>
        <w:pStyle w:val="ListParagraph"/>
        <w:numPr>
          <w:ilvl w:val="1"/>
          <w:numId w:val="28"/>
        </w:numPr>
        <w:tabs>
          <w:tab w:val="left" w:pos="851"/>
        </w:tabs>
        <w:ind w:left="851" w:hanging="851"/>
        <w:rPr>
          <w:b/>
          <w:szCs w:val="24"/>
        </w:rPr>
      </w:pPr>
      <w:r w:rsidRPr="00967DA3">
        <w:rPr>
          <w:b/>
          <w:szCs w:val="24"/>
        </w:rPr>
        <w:t>Managing risks and performance through robust internal control and strong public financial management</w:t>
      </w:r>
      <w:r w:rsidRPr="00967DA3">
        <w:rPr>
          <w:szCs w:val="24"/>
        </w:rPr>
        <w:t>.</w:t>
      </w:r>
    </w:p>
    <w:p w14:paraId="406FB4AC" w14:textId="28BBCB93" w:rsidR="00947B38" w:rsidRDefault="00231C82" w:rsidP="00343E75">
      <w:pPr>
        <w:pStyle w:val="ListParagraph"/>
        <w:numPr>
          <w:ilvl w:val="2"/>
          <w:numId w:val="28"/>
        </w:numPr>
        <w:spacing w:before="120" w:after="120"/>
        <w:ind w:left="851" w:hanging="851"/>
        <w:rPr>
          <w:szCs w:val="24"/>
          <w:lang w:val="en"/>
        </w:rPr>
      </w:pPr>
      <w:r w:rsidRPr="002232E8">
        <w:rPr>
          <w:szCs w:val="24"/>
          <w:lang w:val="en"/>
        </w:rPr>
        <w:t xml:space="preserve">The </w:t>
      </w:r>
      <w:r w:rsidR="00682723" w:rsidRPr="002232E8">
        <w:rPr>
          <w:szCs w:val="24"/>
          <w:lang w:val="en"/>
        </w:rPr>
        <w:t>Constabulary</w:t>
      </w:r>
      <w:r w:rsidRPr="002232E8">
        <w:rPr>
          <w:szCs w:val="24"/>
          <w:lang w:val="en"/>
        </w:rPr>
        <w:t xml:space="preserve"> operates a robust Risk Management Strategy, with oversight of those arrangements provided by the </w:t>
      </w:r>
      <w:ins w:id="64" w:author="Croucher, Richard (10614)" w:date="2024-04-02T09:26:00Z">
        <w:r w:rsidR="0055523B">
          <w:rPr>
            <w:szCs w:val="24"/>
            <w:lang w:val="en"/>
          </w:rPr>
          <w:t>Deputy Chief Constable</w:t>
        </w:r>
      </w:ins>
      <w:del w:id="65" w:author="Croucher, Richard (10614)" w:date="2024-04-02T09:26:00Z">
        <w:r w:rsidRPr="002232E8" w:rsidDel="0055523B">
          <w:rPr>
            <w:szCs w:val="24"/>
            <w:lang w:val="en"/>
          </w:rPr>
          <w:delText xml:space="preserve">Risk </w:delText>
        </w:r>
        <w:r w:rsidR="002232E8" w:rsidDel="0055523B">
          <w:rPr>
            <w:szCs w:val="24"/>
            <w:lang w:val="en"/>
          </w:rPr>
          <w:delText>and Learning</w:delText>
        </w:r>
        <w:r w:rsidRPr="002232E8" w:rsidDel="0055523B">
          <w:rPr>
            <w:szCs w:val="24"/>
            <w:lang w:val="en"/>
          </w:rPr>
          <w:delText xml:space="preserve"> Board </w:delText>
        </w:r>
      </w:del>
      <w:ins w:id="66" w:author="Croucher, Richard (10614)" w:date="2024-04-02T09:26:00Z">
        <w:r w:rsidR="0055523B">
          <w:rPr>
            <w:szCs w:val="24"/>
            <w:lang w:val="en"/>
          </w:rPr>
          <w:t xml:space="preserve"> </w:t>
        </w:r>
      </w:ins>
      <w:r w:rsidRPr="002232E8">
        <w:rPr>
          <w:szCs w:val="24"/>
          <w:lang w:val="en"/>
        </w:rPr>
        <w:t xml:space="preserve">and reports to the </w:t>
      </w:r>
      <w:r w:rsidR="002232E8">
        <w:rPr>
          <w:szCs w:val="24"/>
          <w:lang w:val="en"/>
        </w:rPr>
        <w:t xml:space="preserve">Joint </w:t>
      </w:r>
      <w:r w:rsidRPr="002232E8">
        <w:rPr>
          <w:szCs w:val="24"/>
          <w:lang w:val="en"/>
        </w:rPr>
        <w:t>Audit Committee.</w:t>
      </w:r>
      <w:r w:rsidR="00947B38">
        <w:rPr>
          <w:szCs w:val="24"/>
          <w:lang w:val="en"/>
        </w:rPr>
        <w:t xml:space="preserve"> The Joint Audit Committee has provided significant guidance and advice for the enhancement of the risk management arrangements.</w:t>
      </w:r>
      <w:r w:rsidR="00132741">
        <w:rPr>
          <w:szCs w:val="24"/>
          <w:lang w:val="en"/>
        </w:rPr>
        <w:t xml:space="preserve"> </w:t>
      </w:r>
    </w:p>
    <w:p w14:paraId="18730CCB" w14:textId="04691E9E" w:rsidR="00231C82" w:rsidRPr="002232E8" w:rsidRDefault="00132741" w:rsidP="00343E75">
      <w:pPr>
        <w:pStyle w:val="ListParagraph"/>
        <w:numPr>
          <w:ilvl w:val="2"/>
          <w:numId w:val="28"/>
        </w:numPr>
        <w:spacing w:before="120" w:after="120"/>
        <w:ind w:left="851" w:hanging="851"/>
        <w:rPr>
          <w:szCs w:val="24"/>
          <w:lang w:val="en"/>
        </w:rPr>
      </w:pPr>
      <w:r>
        <w:rPr>
          <w:szCs w:val="24"/>
          <w:lang w:val="en"/>
        </w:rPr>
        <w:t>Each part of the Constabulary has its own Board to identify and manage risks within their part of the organisation and escalate those to the strategic risk register for consideration</w:t>
      </w:r>
      <w:del w:id="67" w:author="Croucher, Richard (10614)" w:date="2024-04-02T09:26:00Z">
        <w:r w:rsidDel="0055523B">
          <w:rPr>
            <w:szCs w:val="24"/>
            <w:lang w:val="en"/>
          </w:rPr>
          <w:delText xml:space="preserve"> at the Risk and Learning Board where they meet the threshold</w:delText>
        </w:r>
      </w:del>
      <w:r>
        <w:rPr>
          <w:szCs w:val="24"/>
          <w:lang w:val="en"/>
        </w:rPr>
        <w:t>.</w:t>
      </w:r>
    </w:p>
    <w:p w14:paraId="10BE92AD" w14:textId="77777777" w:rsidR="00614D08" w:rsidRPr="00967DA3" w:rsidRDefault="00614D08" w:rsidP="00343E75">
      <w:pPr>
        <w:pStyle w:val="ListParagraph"/>
        <w:numPr>
          <w:ilvl w:val="2"/>
          <w:numId w:val="28"/>
        </w:numPr>
        <w:spacing w:before="120" w:after="120"/>
        <w:ind w:left="851" w:hanging="851"/>
        <w:rPr>
          <w:szCs w:val="24"/>
          <w:lang w:val="en"/>
        </w:rPr>
      </w:pPr>
      <w:r>
        <w:rPr>
          <w:szCs w:val="24"/>
          <w:lang w:val="en"/>
        </w:rPr>
        <w:lastRenderedPageBreak/>
        <w:t>Risks jointly held with TVP through collaborations are reviewed at the DCC Collaboration Board and PCC Collaboration Board.</w:t>
      </w:r>
    </w:p>
    <w:p w14:paraId="7A0DC2E6"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The Internal Audit Plan provides the mechanism through which the Chief Internal Auditor can ensure most appropriate use of internal audit resources.</w:t>
      </w:r>
    </w:p>
    <w:p w14:paraId="7CFAD967" w14:textId="77777777" w:rsidR="007012BB" w:rsidRPr="00967DA3" w:rsidRDefault="000A14CF" w:rsidP="00343E75">
      <w:pPr>
        <w:pStyle w:val="ListParagraph"/>
        <w:numPr>
          <w:ilvl w:val="2"/>
          <w:numId w:val="28"/>
        </w:numPr>
        <w:spacing w:before="120" w:after="120"/>
        <w:ind w:left="851" w:hanging="851"/>
        <w:rPr>
          <w:szCs w:val="24"/>
          <w:lang w:val="en"/>
        </w:rPr>
      </w:pPr>
      <w:r>
        <w:rPr>
          <w:szCs w:val="24"/>
          <w:lang w:val="en"/>
        </w:rPr>
        <w:t>The Internal Audit Plan</w:t>
      </w:r>
      <w:r w:rsidR="007012BB" w:rsidRPr="00967DA3">
        <w:rPr>
          <w:szCs w:val="24"/>
          <w:lang w:val="en"/>
        </w:rPr>
        <w:t xml:space="preserve"> was developed to operate at a strategic level providing a value adding, and proportionate, level of assurance aligned to the </w:t>
      </w:r>
      <w:r w:rsidR="00682723">
        <w:rPr>
          <w:szCs w:val="24"/>
          <w:lang w:val="en"/>
        </w:rPr>
        <w:t>Constabulary</w:t>
      </w:r>
      <w:r w:rsidR="007012BB" w:rsidRPr="00967DA3">
        <w:rPr>
          <w:szCs w:val="24"/>
          <w:lang w:val="en"/>
        </w:rPr>
        <w:t>’s key risks and objectives</w:t>
      </w:r>
      <w:r w:rsidR="00783D13">
        <w:rPr>
          <w:szCs w:val="24"/>
          <w:lang w:val="en"/>
        </w:rPr>
        <w:t>.</w:t>
      </w:r>
      <w:r w:rsidR="007012BB" w:rsidRPr="00967DA3">
        <w:rPr>
          <w:szCs w:val="24"/>
          <w:lang w:val="en"/>
        </w:rPr>
        <w:t xml:space="preserve"> </w:t>
      </w:r>
      <w:r w:rsidR="00783D13">
        <w:rPr>
          <w:szCs w:val="24"/>
          <w:lang w:val="en"/>
        </w:rPr>
        <w:t>T</w:t>
      </w:r>
      <w:r w:rsidR="007012BB" w:rsidRPr="00967DA3">
        <w:rPr>
          <w:szCs w:val="24"/>
          <w:lang w:val="en"/>
        </w:rPr>
        <w:t xml:space="preserve">his includes a periodic review of the </w:t>
      </w:r>
      <w:r w:rsidR="00682723">
        <w:rPr>
          <w:szCs w:val="24"/>
          <w:lang w:val="en"/>
        </w:rPr>
        <w:t>Constabulary</w:t>
      </w:r>
      <w:r w:rsidR="007012BB" w:rsidRPr="00967DA3">
        <w:rPr>
          <w:szCs w:val="24"/>
          <w:lang w:val="en"/>
        </w:rPr>
        <w:t>’s risk management processes.</w:t>
      </w:r>
    </w:p>
    <w:p w14:paraId="3E733B54"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783D13">
        <w:rPr>
          <w:szCs w:val="24"/>
          <w:lang w:val="en"/>
        </w:rPr>
        <w:t>A</w:t>
      </w:r>
      <w:r w:rsidRPr="00967DA3">
        <w:rPr>
          <w:szCs w:val="24"/>
          <w:lang w:val="en"/>
        </w:rPr>
        <w:t xml:space="preserve">udit </w:t>
      </w:r>
      <w:r w:rsidR="00783D13">
        <w:rPr>
          <w:szCs w:val="24"/>
          <w:lang w:val="en"/>
        </w:rPr>
        <w:t>P</w:t>
      </w:r>
      <w:r w:rsidRPr="00967DA3">
        <w:rPr>
          <w:szCs w:val="24"/>
          <w:lang w:val="en"/>
        </w:rPr>
        <w:t xml:space="preserve">lan remains fluid to ensure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udit’s ability to react to the changing needs of the </w:t>
      </w:r>
      <w:r w:rsidR="00682723">
        <w:rPr>
          <w:szCs w:val="24"/>
          <w:lang w:val="en"/>
        </w:rPr>
        <w:t>Constabulary</w:t>
      </w:r>
      <w:r w:rsidRPr="00967DA3">
        <w:rPr>
          <w:szCs w:val="24"/>
          <w:lang w:val="en"/>
        </w:rPr>
        <w:t>.</w:t>
      </w:r>
    </w:p>
    <w:p w14:paraId="65B7E98B"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 </w:t>
      </w:r>
      <w:r w:rsidR="00783D13">
        <w:rPr>
          <w:szCs w:val="24"/>
          <w:lang w:val="en"/>
        </w:rPr>
        <w:t>P</w:t>
      </w:r>
      <w:r w:rsidRPr="00967DA3">
        <w:rPr>
          <w:szCs w:val="24"/>
          <w:lang w:val="en"/>
        </w:rPr>
        <w:t>lan incorporates provision for both proactive and reactive counter fraud and corruption work, which is</w:t>
      </w:r>
      <w:r w:rsidR="00947B38">
        <w:rPr>
          <w:szCs w:val="24"/>
          <w:lang w:val="en"/>
        </w:rPr>
        <w:t xml:space="preserve"> underpinned by an embedded Counter</w:t>
      </w:r>
      <w:r w:rsidRPr="00967DA3">
        <w:rPr>
          <w:szCs w:val="24"/>
          <w:lang w:val="en"/>
        </w:rPr>
        <w:t xml:space="preserve"> Fraud &amp; Corruption Strategy and Policy and Anti Bribery Act Policy.</w:t>
      </w:r>
    </w:p>
    <w:p w14:paraId="5B876624"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delivery of the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 </w:t>
      </w:r>
      <w:r w:rsidR="00783D13">
        <w:rPr>
          <w:szCs w:val="24"/>
          <w:lang w:val="en"/>
        </w:rPr>
        <w:t>P</w:t>
      </w:r>
      <w:r w:rsidRPr="00967DA3">
        <w:rPr>
          <w:szCs w:val="24"/>
          <w:lang w:val="en"/>
        </w:rPr>
        <w:t>lan enables the Chief Internal Auditor to provide an annual report providing an opinion on the overall adequacy and effectiveness of the framework of governance, risk management an</w:t>
      </w:r>
      <w:r w:rsidR="002232E8">
        <w:rPr>
          <w:szCs w:val="24"/>
          <w:lang w:val="en"/>
        </w:rPr>
        <w:t xml:space="preserve">d control which is reported to </w:t>
      </w:r>
      <w:r w:rsidRPr="00967DA3">
        <w:rPr>
          <w:szCs w:val="24"/>
          <w:lang w:val="en"/>
        </w:rPr>
        <w:t xml:space="preserve">the </w:t>
      </w:r>
      <w:r w:rsidR="002232E8">
        <w:rPr>
          <w:szCs w:val="24"/>
          <w:lang w:val="en"/>
        </w:rPr>
        <w:t>Joint Audit Committee, Police and Crime Commissioner and Chief Constable</w:t>
      </w:r>
      <w:r w:rsidRPr="00967DA3">
        <w:rPr>
          <w:szCs w:val="24"/>
          <w:lang w:val="en"/>
        </w:rPr>
        <w:t>.</w:t>
      </w:r>
    </w:p>
    <w:p w14:paraId="74665B73"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2232E8">
        <w:rPr>
          <w:szCs w:val="24"/>
          <w:lang w:val="en"/>
        </w:rPr>
        <w:t>Joint</w:t>
      </w:r>
      <w:r w:rsidRPr="00967DA3">
        <w:rPr>
          <w:szCs w:val="24"/>
          <w:lang w:val="en"/>
        </w:rPr>
        <w:t xml:space="preserve"> Audit Committe</w:t>
      </w:r>
      <w:r w:rsidR="002232E8">
        <w:rPr>
          <w:szCs w:val="24"/>
          <w:lang w:val="en"/>
        </w:rPr>
        <w:t>e is well established and provides independent advice to the Chief Constable</w:t>
      </w:r>
      <w:r w:rsidR="00783D13">
        <w:rPr>
          <w:szCs w:val="24"/>
          <w:lang w:val="en"/>
        </w:rPr>
        <w:t xml:space="preserve"> and Police and Crime Commissioner</w:t>
      </w:r>
      <w:r w:rsidRPr="00967DA3">
        <w:rPr>
          <w:szCs w:val="24"/>
          <w:lang w:val="en"/>
        </w:rPr>
        <w:t>.</w:t>
      </w:r>
      <w:bookmarkStart w:id="68" w:name="par33"/>
      <w:bookmarkStart w:id="69" w:name="par35"/>
      <w:bookmarkEnd w:id="68"/>
      <w:bookmarkEnd w:id="69"/>
      <w:r w:rsidRPr="00967DA3">
        <w:rPr>
          <w:szCs w:val="24"/>
          <w:lang w:val="en"/>
        </w:rPr>
        <w:t xml:space="preserve">  Members of the </w:t>
      </w:r>
      <w:r w:rsidR="002232E8">
        <w:rPr>
          <w:szCs w:val="24"/>
          <w:lang w:val="en"/>
        </w:rPr>
        <w:t xml:space="preserve">Joint </w:t>
      </w:r>
      <w:r w:rsidRPr="00967DA3">
        <w:rPr>
          <w:szCs w:val="24"/>
          <w:lang w:val="en"/>
        </w:rPr>
        <w:t xml:space="preserve">Audit Committee have no executive responsibility for the management of the organisation, thus ensuring that they are sufficiently independent to scrutinise and challenge matters brought to their attention. </w:t>
      </w:r>
      <w:r w:rsidR="00240713">
        <w:rPr>
          <w:szCs w:val="24"/>
          <w:lang w:val="en"/>
        </w:rPr>
        <w:t>T</w:t>
      </w:r>
      <w:r w:rsidR="00C57F96">
        <w:rPr>
          <w:szCs w:val="24"/>
          <w:lang w:val="en"/>
        </w:rPr>
        <w:t>he Committee is</w:t>
      </w:r>
      <w:r w:rsidR="00240713">
        <w:rPr>
          <w:szCs w:val="24"/>
          <w:lang w:val="en"/>
        </w:rPr>
        <w:t xml:space="preserve"> provided with an allowance and training budget, enabling members to attend internal meetings of both the Constabulary and the OPCC to observe </w:t>
      </w:r>
      <w:r w:rsidR="00C57F96">
        <w:rPr>
          <w:szCs w:val="24"/>
          <w:lang w:val="en"/>
        </w:rPr>
        <w:t>decision-making</w:t>
      </w:r>
      <w:r w:rsidR="00240713">
        <w:rPr>
          <w:szCs w:val="24"/>
          <w:lang w:val="en"/>
        </w:rPr>
        <w:t xml:space="preserve"> processes in action.</w:t>
      </w:r>
    </w:p>
    <w:p w14:paraId="15CF4BF5" w14:textId="77777777" w:rsidR="007012BB" w:rsidRPr="00967DA3" w:rsidRDefault="007012BB" w:rsidP="00343E75">
      <w:pPr>
        <w:pStyle w:val="ListParagraph"/>
        <w:numPr>
          <w:ilvl w:val="2"/>
          <w:numId w:val="28"/>
        </w:numPr>
        <w:spacing w:before="120" w:after="120"/>
        <w:ind w:left="851" w:hanging="851"/>
        <w:rPr>
          <w:szCs w:val="24"/>
          <w:lang w:val="en"/>
        </w:rPr>
      </w:pPr>
      <w:bookmarkStart w:id="70" w:name="par36"/>
      <w:bookmarkEnd w:id="70"/>
      <w:r w:rsidRPr="00967DA3">
        <w:rPr>
          <w:szCs w:val="24"/>
          <w:lang w:val="en"/>
        </w:rPr>
        <w:t xml:space="preserve">The </w:t>
      </w:r>
      <w:r w:rsidR="002232E8">
        <w:rPr>
          <w:szCs w:val="24"/>
          <w:lang w:val="en"/>
        </w:rPr>
        <w:t xml:space="preserve">Joint </w:t>
      </w:r>
      <w:r w:rsidRPr="00967DA3">
        <w:rPr>
          <w:szCs w:val="24"/>
          <w:lang w:val="en"/>
        </w:rPr>
        <w:t>Audit Committee has a clear ‘Terms of Reference’ providing an effective source of scrutiny, challenge and assurance regarding the arrangements for managing risk and maintaining an effective control environment.</w:t>
      </w:r>
      <w:r w:rsidR="00240713">
        <w:rPr>
          <w:szCs w:val="24"/>
          <w:lang w:val="en"/>
        </w:rPr>
        <w:t xml:space="preserve"> The terms have been reviewed </w:t>
      </w:r>
      <w:r w:rsidR="003A4DED">
        <w:rPr>
          <w:szCs w:val="24"/>
          <w:lang w:val="en"/>
        </w:rPr>
        <w:t xml:space="preserve">and the </w:t>
      </w:r>
      <w:r w:rsidR="00240713">
        <w:rPr>
          <w:szCs w:val="24"/>
          <w:lang w:val="en"/>
        </w:rPr>
        <w:t>tenure of the Chair</w:t>
      </w:r>
      <w:r w:rsidR="003A4DED">
        <w:rPr>
          <w:szCs w:val="24"/>
          <w:lang w:val="en"/>
        </w:rPr>
        <w:t xml:space="preserve"> extended</w:t>
      </w:r>
      <w:r w:rsidR="00240713">
        <w:rPr>
          <w:szCs w:val="24"/>
          <w:lang w:val="en"/>
        </w:rPr>
        <w:t>.</w:t>
      </w:r>
    </w:p>
    <w:p w14:paraId="4CA1AF2C" w14:textId="77777777" w:rsidR="00192911" w:rsidRPr="00967DA3" w:rsidRDefault="00192911"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682723">
        <w:rPr>
          <w:szCs w:val="24"/>
          <w:lang w:val="en"/>
        </w:rPr>
        <w:t>Constabulary</w:t>
      </w:r>
      <w:r w:rsidRPr="00967DA3">
        <w:rPr>
          <w:szCs w:val="24"/>
          <w:lang w:val="en"/>
        </w:rPr>
        <w:t xml:space="preserve"> has a well-developed and effective scrutiny function</w:t>
      </w:r>
      <w:r w:rsidR="00132741">
        <w:rPr>
          <w:szCs w:val="24"/>
          <w:lang w:val="en"/>
        </w:rPr>
        <w:t xml:space="preserve"> via the Police and Crime Commissioner</w:t>
      </w:r>
      <w:r w:rsidRPr="00967DA3">
        <w:rPr>
          <w:szCs w:val="24"/>
          <w:lang w:val="en"/>
        </w:rPr>
        <w:t xml:space="preserve">.  </w:t>
      </w:r>
    </w:p>
    <w:p w14:paraId="71CA1B86" w14:textId="6FE1D85F" w:rsidR="002C541F" w:rsidRPr="00967DA3" w:rsidRDefault="002C541F"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682723">
        <w:rPr>
          <w:szCs w:val="24"/>
          <w:lang w:val="en"/>
        </w:rPr>
        <w:t>Constabulary</w:t>
      </w:r>
      <w:r w:rsidRPr="00967DA3">
        <w:rPr>
          <w:szCs w:val="24"/>
          <w:lang w:val="en"/>
        </w:rPr>
        <w:t xml:space="preserve"> has strong financial management arrangements at both the strategic and operational level and consistently obtains unqualified opinions for its annual accounts and value for money assessment.</w:t>
      </w:r>
      <w:r w:rsidR="00E314CD" w:rsidRPr="00967DA3">
        <w:rPr>
          <w:szCs w:val="24"/>
          <w:lang w:val="en"/>
        </w:rPr>
        <w:t xml:space="preserve">  </w:t>
      </w:r>
      <w:r w:rsidRPr="00967DA3">
        <w:rPr>
          <w:szCs w:val="24"/>
          <w:lang w:val="en"/>
        </w:rPr>
        <w:t xml:space="preserve">The Section 151 Officer is a member of the </w:t>
      </w:r>
      <w:r w:rsidR="00132741">
        <w:rPr>
          <w:szCs w:val="24"/>
          <w:lang w:val="en"/>
        </w:rPr>
        <w:t xml:space="preserve">Chief Officers Group </w:t>
      </w:r>
      <w:r w:rsidRPr="00967DA3">
        <w:rPr>
          <w:szCs w:val="24"/>
          <w:lang w:val="en"/>
        </w:rPr>
        <w:t xml:space="preserve">and </w:t>
      </w:r>
      <w:r w:rsidR="00783D13">
        <w:rPr>
          <w:szCs w:val="24"/>
          <w:lang w:val="en"/>
        </w:rPr>
        <w:t>Force Executive. A</w:t>
      </w:r>
      <w:r w:rsidRPr="00967DA3">
        <w:rPr>
          <w:szCs w:val="24"/>
          <w:lang w:val="en"/>
        </w:rPr>
        <w:t xml:space="preserve">ll formal financial decision making has the benefit of the advice and review of the Chief Financial Officer or </w:t>
      </w:r>
      <w:r w:rsidR="00132741">
        <w:rPr>
          <w:szCs w:val="24"/>
          <w:lang w:val="en"/>
        </w:rPr>
        <w:t>t</w:t>
      </w:r>
      <w:r w:rsidRPr="00967DA3">
        <w:rPr>
          <w:szCs w:val="24"/>
          <w:lang w:val="en"/>
        </w:rPr>
        <w:t>he</w:t>
      </w:r>
      <w:r w:rsidR="00132741">
        <w:rPr>
          <w:szCs w:val="24"/>
          <w:lang w:val="en"/>
        </w:rPr>
        <w:t>i</w:t>
      </w:r>
      <w:r w:rsidRPr="00967DA3">
        <w:rPr>
          <w:szCs w:val="24"/>
          <w:lang w:val="en"/>
        </w:rPr>
        <w:t>r representative.</w:t>
      </w:r>
      <w:ins w:id="71" w:author="Croucher, Richard (10614)" w:date="2024-04-02T12:15:00Z">
        <w:r w:rsidR="00407478">
          <w:rPr>
            <w:szCs w:val="24"/>
            <w:lang w:val="en"/>
          </w:rPr>
          <w:t xml:space="preserve"> It should be noted that </w:t>
        </w:r>
      </w:ins>
      <w:ins w:id="72" w:author="Croucher, Richard (10614)" w:date="2024-04-02T12:17:00Z">
        <w:r w:rsidR="00407478">
          <w:rPr>
            <w:szCs w:val="24"/>
            <w:lang w:val="en"/>
          </w:rPr>
          <w:t xml:space="preserve">resource </w:t>
        </w:r>
      </w:ins>
      <w:ins w:id="73" w:author="Croucher, Richard (10614)" w:date="2024-04-02T12:15:00Z">
        <w:r w:rsidR="00407478">
          <w:rPr>
            <w:szCs w:val="24"/>
            <w:lang w:val="en"/>
          </w:rPr>
          <w:t>difficulties with delivering audits nationally is leading to a position whereby 2022/23 account</w:t>
        </w:r>
      </w:ins>
      <w:ins w:id="74" w:author="Croucher, Richard (10614)" w:date="2024-04-02T12:16:00Z">
        <w:r w:rsidR="00407478">
          <w:rPr>
            <w:szCs w:val="24"/>
            <w:lang w:val="en"/>
          </w:rPr>
          <w:t>s</w:t>
        </w:r>
      </w:ins>
      <w:ins w:id="75" w:author="Croucher, Richard (10614)" w:date="2024-04-02T12:15:00Z">
        <w:r w:rsidR="00407478">
          <w:rPr>
            <w:szCs w:val="24"/>
            <w:lang w:val="en"/>
          </w:rPr>
          <w:t xml:space="preserve"> may not receive a full audit opinion, but an unqualified audit opinion for </w:t>
        </w:r>
      </w:ins>
      <w:ins w:id="76" w:author="Croucher, Richard (10614)" w:date="2024-04-02T12:16:00Z">
        <w:r w:rsidR="00407478">
          <w:rPr>
            <w:szCs w:val="24"/>
            <w:lang w:val="en"/>
          </w:rPr>
          <w:t>v</w:t>
        </w:r>
      </w:ins>
      <w:ins w:id="77" w:author="Croucher, Richard (10614)" w:date="2024-04-02T12:15:00Z">
        <w:r w:rsidR="00407478">
          <w:rPr>
            <w:szCs w:val="24"/>
            <w:lang w:val="en"/>
          </w:rPr>
          <w:t>a</w:t>
        </w:r>
      </w:ins>
      <w:ins w:id="78" w:author="Croucher, Richard (10614)" w:date="2024-04-02T12:16:00Z">
        <w:r w:rsidR="00407478">
          <w:rPr>
            <w:szCs w:val="24"/>
            <w:lang w:val="en"/>
          </w:rPr>
          <w:t>l</w:t>
        </w:r>
      </w:ins>
      <w:ins w:id="79" w:author="Croucher, Richard (10614)" w:date="2024-04-02T12:15:00Z">
        <w:r w:rsidR="00407478">
          <w:rPr>
            <w:szCs w:val="24"/>
            <w:lang w:val="en"/>
          </w:rPr>
          <w:t xml:space="preserve">ue for </w:t>
        </w:r>
      </w:ins>
      <w:ins w:id="80" w:author="Croucher, Richard (10614)" w:date="2024-04-02T12:16:00Z">
        <w:r w:rsidR="00407478">
          <w:rPr>
            <w:szCs w:val="24"/>
            <w:lang w:val="en"/>
          </w:rPr>
          <w:t>m</w:t>
        </w:r>
      </w:ins>
      <w:ins w:id="81" w:author="Croucher, Richard (10614)" w:date="2024-04-02T12:15:00Z">
        <w:r w:rsidR="00407478">
          <w:rPr>
            <w:szCs w:val="24"/>
            <w:lang w:val="en"/>
          </w:rPr>
          <w:t xml:space="preserve">oney for </w:t>
        </w:r>
      </w:ins>
      <w:ins w:id="82" w:author="Croucher, Richard (10614)" w:date="2024-04-02T12:16:00Z">
        <w:r w:rsidR="00407478">
          <w:rPr>
            <w:szCs w:val="24"/>
            <w:lang w:val="en"/>
          </w:rPr>
          <w:t>20</w:t>
        </w:r>
      </w:ins>
      <w:ins w:id="83" w:author="Croucher, Richard (10614)" w:date="2024-04-02T12:15:00Z">
        <w:r w:rsidR="00407478">
          <w:rPr>
            <w:szCs w:val="24"/>
            <w:lang w:val="en"/>
          </w:rPr>
          <w:t xml:space="preserve">22/23 has been reported to the Joint Audit Committee. </w:t>
        </w:r>
      </w:ins>
    </w:p>
    <w:p w14:paraId="718EDD23" w14:textId="77777777" w:rsidR="002C541F" w:rsidRPr="00967DA3" w:rsidRDefault="002C541F" w:rsidP="00343E75">
      <w:pPr>
        <w:pStyle w:val="ListParagraph"/>
        <w:numPr>
          <w:ilvl w:val="2"/>
          <w:numId w:val="28"/>
        </w:numPr>
        <w:spacing w:before="120" w:after="120"/>
        <w:ind w:left="851" w:hanging="851"/>
        <w:rPr>
          <w:szCs w:val="24"/>
        </w:rPr>
      </w:pPr>
      <w:r w:rsidRPr="00967DA3">
        <w:rPr>
          <w:szCs w:val="24"/>
          <w:lang w:val="en"/>
        </w:rPr>
        <w:t xml:space="preserve">Key financial regulations and financial strategies form an important part of the Corporate Governance Framework together with effective </w:t>
      </w:r>
      <w:r w:rsidR="00B12CCD" w:rsidRPr="00967DA3">
        <w:rPr>
          <w:szCs w:val="24"/>
          <w:lang w:val="en"/>
        </w:rPr>
        <w:t xml:space="preserve">risk based </w:t>
      </w:r>
      <w:r w:rsidRPr="00967DA3">
        <w:rPr>
          <w:szCs w:val="24"/>
          <w:lang w:val="en"/>
        </w:rPr>
        <w:t xml:space="preserve">financial </w:t>
      </w:r>
      <w:r w:rsidR="00E314CD" w:rsidRPr="00967DA3">
        <w:rPr>
          <w:szCs w:val="24"/>
          <w:lang w:val="en"/>
        </w:rPr>
        <w:t xml:space="preserve">and performance </w:t>
      </w:r>
      <w:r w:rsidRPr="00967DA3">
        <w:rPr>
          <w:szCs w:val="24"/>
          <w:lang w:val="en"/>
        </w:rPr>
        <w:t>reporting</w:t>
      </w:r>
      <w:r w:rsidR="00B12CCD" w:rsidRPr="00967DA3">
        <w:rPr>
          <w:szCs w:val="24"/>
          <w:lang w:val="en"/>
        </w:rPr>
        <w:t>.</w:t>
      </w:r>
    </w:p>
    <w:p w14:paraId="10C6727E" w14:textId="77777777" w:rsidR="00052D34" w:rsidRPr="00C57F96" w:rsidRDefault="00E314CD" w:rsidP="00343E75">
      <w:pPr>
        <w:pStyle w:val="ListParagraph"/>
        <w:numPr>
          <w:ilvl w:val="2"/>
          <w:numId w:val="28"/>
        </w:numPr>
        <w:spacing w:before="120" w:after="120"/>
        <w:ind w:left="851" w:hanging="851"/>
        <w:rPr>
          <w:szCs w:val="24"/>
        </w:rPr>
      </w:pPr>
      <w:r w:rsidRPr="00967DA3">
        <w:rPr>
          <w:szCs w:val="24"/>
          <w:lang w:val="en"/>
        </w:rPr>
        <w:t xml:space="preserve">Financial management in key risk areas across the </w:t>
      </w:r>
      <w:r w:rsidR="00682723">
        <w:rPr>
          <w:szCs w:val="24"/>
          <w:lang w:val="en"/>
        </w:rPr>
        <w:t>Constabulary</w:t>
      </w:r>
      <w:r w:rsidRPr="00967DA3">
        <w:rPr>
          <w:szCs w:val="24"/>
          <w:lang w:val="en"/>
        </w:rPr>
        <w:t xml:space="preserve"> focusses on activity and performance management alongside the budget </w:t>
      </w:r>
      <w:r w:rsidRPr="00967DA3">
        <w:rPr>
          <w:szCs w:val="24"/>
          <w:lang w:val="en"/>
        </w:rPr>
        <w:lastRenderedPageBreak/>
        <w:t>management processes and the financial management framework throughout all tiers of the organisation is appropriately advised and supp</w:t>
      </w:r>
      <w:r w:rsidR="00132741">
        <w:rPr>
          <w:szCs w:val="24"/>
          <w:lang w:val="en"/>
        </w:rPr>
        <w:t>orted by the Finance function</w:t>
      </w:r>
      <w:r w:rsidR="00910F1E" w:rsidRPr="00967DA3">
        <w:rPr>
          <w:szCs w:val="24"/>
          <w:lang w:val="en"/>
        </w:rPr>
        <w:t>.</w:t>
      </w:r>
    </w:p>
    <w:p w14:paraId="2822F91B" w14:textId="6DD571BF" w:rsidR="007B0C5C" w:rsidRPr="00553128" w:rsidRDefault="007B0C5C" w:rsidP="00343E75">
      <w:pPr>
        <w:pStyle w:val="ListParagraph"/>
        <w:numPr>
          <w:ilvl w:val="2"/>
          <w:numId w:val="28"/>
        </w:numPr>
        <w:spacing w:before="120" w:after="120"/>
        <w:ind w:left="851" w:hanging="851"/>
        <w:rPr>
          <w:ins w:id="84" w:author="Croucher, Richard (10614)" w:date="2024-04-02T11:40:00Z"/>
          <w:szCs w:val="24"/>
          <w:rPrChange w:id="85" w:author="Croucher, Richard (10614)" w:date="2024-04-02T11:40:00Z">
            <w:rPr>
              <w:ins w:id="86" w:author="Croucher, Richard (10614)" w:date="2024-04-02T11:40:00Z"/>
              <w:iCs/>
            </w:rPr>
          </w:rPrChange>
        </w:rPr>
      </w:pPr>
      <w:r w:rsidRPr="0016037D">
        <w:rPr>
          <w:iCs/>
        </w:rPr>
        <w:t xml:space="preserve">The </w:t>
      </w:r>
      <w:del w:id="87" w:author="Croucher, Richard (10614)" w:date="2024-04-02T09:29:00Z">
        <w:r w:rsidRPr="0016037D" w:rsidDel="00E2225F">
          <w:rPr>
            <w:iCs/>
          </w:rPr>
          <w:delText xml:space="preserve">real </w:delText>
        </w:r>
      </w:del>
      <w:r w:rsidRPr="0016037D">
        <w:rPr>
          <w:iCs/>
        </w:rPr>
        <w:t>risk of cyber-attack continues to grow in UK Policing not just from criminal organisations but also state actors</w:t>
      </w:r>
      <w:del w:id="88" w:author="Croucher, Richard (10614)" w:date="2024-04-02T10:28:00Z">
        <w:r w:rsidRPr="0016037D" w:rsidDel="006247D1">
          <w:rPr>
            <w:iCs/>
          </w:rPr>
          <w:delText>,</w:delText>
        </w:r>
      </w:del>
      <w:ins w:id="89" w:author="Croucher, Richard (10614)" w:date="2024-04-02T10:28:00Z">
        <w:r w:rsidR="006247D1">
          <w:rPr>
            <w:iCs/>
          </w:rPr>
          <w:t>.</w:t>
        </w:r>
      </w:ins>
      <w:r w:rsidRPr="0016037D">
        <w:rPr>
          <w:iCs/>
        </w:rPr>
        <w:t xml:space="preserve"> </w:t>
      </w:r>
      <w:del w:id="90" w:author="Croucher, Richard (10614)" w:date="2024-04-02T09:29:00Z">
        <w:r w:rsidRPr="0016037D" w:rsidDel="00E2225F">
          <w:rPr>
            <w:iCs/>
          </w:rPr>
          <w:delText>in response during 2022/23 we</w:delText>
        </w:r>
      </w:del>
      <w:ins w:id="91" w:author="Croucher, Richard (10614)" w:date="2024-04-02T09:29:00Z">
        <w:r w:rsidR="00E2225F">
          <w:rPr>
            <w:iCs/>
          </w:rPr>
          <w:t>The Constabulary has</w:t>
        </w:r>
      </w:ins>
      <w:del w:id="92" w:author="Croucher, Richard (10614)" w:date="2024-04-02T09:29:00Z">
        <w:r w:rsidRPr="0016037D" w:rsidDel="00E2225F">
          <w:rPr>
            <w:iCs/>
          </w:rPr>
          <w:delText xml:space="preserve"> have</w:delText>
        </w:r>
      </w:del>
      <w:r w:rsidRPr="0016037D">
        <w:rPr>
          <w:iCs/>
        </w:rPr>
        <w:t xml:space="preserve"> </w:t>
      </w:r>
      <w:del w:id="93" w:author="Croucher, Richard (10614)" w:date="2024-04-02T09:29:00Z">
        <w:r w:rsidRPr="0016037D" w:rsidDel="00E2225F">
          <w:rPr>
            <w:iCs/>
          </w:rPr>
          <w:delText>implem</w:delText>
        </w:r>
      </w:del>
      <w:del w:id="94" w:author="Croucher, Richard (10614)" w:date="2024-04-02T09:30:00Z">
        <w:r w:rsidRPr="0016037D" w:rsidDel="00E2225F">
          <w:rPr>
            <w:iCs/>
          </w:rPr>
          <w:delText xml:space="preserve">ented </w:delText>
        </w:r>
      </w:del>
      <w:r w:rsidRPr="0016037D">
        <w:rPr>
          <w:iCs/>
        </w:rPr>
        <w:t xml:space="preserve">a </w:t>
      </w:r>
      <w:ins w:id="95" w:author="Croucher, Richard (10614)" w:date="2024-04-02T09:30:00Z">
        <w:r w:rsidR="00E2225F">
          <w:rPr>
            <w:iCs/>
          </w:rPr>
          <w:t xml:space="preserve">shared </w:t>
        </w:r>
      </w:ins>
      <w:r w:rsidRPr="0016037D">
        <w:rPr>
          <w:iCs/>
        </w:rPr>
        <w:t xml:space="preserve">Cyber Threat &amp; Response Management Board </w:t>
      </w:r>
      <w:ins w:id="96" w:author="Croucher, Richard (10614)" w:date="2024-04-02T11:38:00Z">
        <w:r w:rsidR="00553128">
          <w:rPr>
            <w:iCs/>
          </w:rPr>
          <w:t xml:space="preserve">chaired by the SIRO </w:t>
        </w:r>
      </w:ins>
      <w:r w:rsidRPr="0016037D">
        <w:rPr>
          <w:iCs/>
        </w:rPr>
        <w:t>to provide a comprehensive bilateral response to our cyber threat &amp; response position</w:t>
      </w:r>
      <w:ins w:id="97" w:author="Croucher, Richard (10614)" w:date="2024-04-02T10:26:00Z">
        <w:r w:rsidR="006247D1">
          <w:rPr>
            <w:iCs/>
          </w:rPr>
          <w:t>. This</w:t>
        </w:r>
      </w:ins>
      <w:r w:rsidRPr="0016037D">
        <w:rPr>
          <w:iCs/>
        </w:rPr>
        <w:t xml:space="preserve"> ensur</w:t>
      </w:r>
      <w:ins w:id="98" w:author="Croucher, Richard (10614)" w:date="2024-04-02T10:26:00Z">
        <w:r w:rsidR="006247D1">
          <w:rPr>
            <w:iCs/>
          </w:rPr>
          <w:t>es</w:t>
        </w:r>
      </w:ins>
      <w:del w:id="99" w:author="Croucher, Richard (10614)" w:date="2024-04-02T10:26:00Z">
        <w:r w:rsidRPr="0016037D" w:rsidDel="006247D1">
          <w:rPr>
            <w:iCs/>
          </w:rPr>
          <w:delText>ing</w:delText>
        </w:r>
      </w:del>
      <w:r w:rsidRPr="0016037D">
        <w:rPr>
          <w:iCs/>
        </w:rPr>
        <w:t xml:space="preserve"> agreed and appropriate solutions and remediation plans are in place and actively progressing additionally, informing </w:t>
      </w:r>
      <w:del w:id="100" w:author="Croucher, Richard (10614)" w:date="2024-04-02T09:30:00Z">
        <w:r w:rsidRPr="0016037D" w:rsidDel="00E2225F">
          <w:rPr>
            <w:iCs/>
          </w:rPr>
          <w:delText>Force(s) Executive</w:delText>
        </w:r>
      </w:del>
      <w:ins w:id="101" w:author="Croucher, Richard (10614)" w:date="2024-04-02T09:30:00Z">
        <w:r w:rsidR="00E2225F">
          <w:rPr>
            <w:iCs/>
          </w:rPr>
          <w:t>chief officers</w:t>
        </w:r>
      </w:ins>
      <w:r w:rsidRPr="0016037D">
        <w:rPr>
          <w:iCs/>
        </w:rPr>
        <w:t xml:space="preserve"> of strategic outcomes and ensuring learning activities are cascaded to respective departments</w:t>
      </w:r>
      <w:r>
        <w:rPr>
          <w:iCs/>
        </w:rPr>
        <w:t>.</w:t>
      </w:r>
      <w:ins w:id="102" w:author="Croucher, Richard (10614)" w:date="2024-04-02T11:39:00Z">
        <w:r w:rsidR="00553128">
          <w:rPr>
            <w:iCs/>
          </w:rPr>
          <w:t xml:space="preserve"> Cyber related risks are considered and where appropriate escalated to the strategic risk register.</w:t>
        </w:r>
      </w:ins>
    </w:p>
    <w:p w14:paraId="3079937D" w14:textId="7FCA5182" w:rsidR="00553128" w:rsidRPr="001877A9" w:rsidRDefault="00553128" w:rsidP="00343E75">
      <w:pPr>
        <w:pStyle w:val="ListParagraph"/>
        <w:numPr>
          <w:ilvl w:val="2"/>
          <w:numId w:val="28"/>
        </w:numPr>
        <w:spacing w:before="120" w:after="120"/>
        <w:ind w:left="851" w:hanging="851"/>
        <w:rPr>
          <w:szCs w:val="24"/>
        </w:rPr>
      </w:pPr>
      <w:ins w:id="103" w:author="Croucher, Richard (10614)" w:date="2024-04-02T11:41:00Z">
        <w:r>
          <w:rPr>
            <w:iCs/>
          </w:rPr>
          <w:t xml:space="preserve">The Joint Information Management Board, </w:t>
        </w:r>
      </w:ins>
      <w:ins w:id="104" w:author="Croucher, Richard (10614)" w:date="2024-04-02T11:42:00Z">
        <w:r>
          <w:rPr>
            <w:iCs/>
          </w:rPr>
          <w:t xml:space="preserve">chaired by the SIRO and </w:t>
        </w:r>
      </w:ins>
      <w:ins w:id="105" w:author="Croucher, Richard (10614)" w:date="2024-04-02T11:41:00Z">
        <w:r>
          <w:rPr>
            <w:iCs/>
          </w:rPr>
          <w:t>consisting of all Information Asset Owners, governs information risk. Information security is reviewed and lessons learned</w:t>
        </w:r>
      </w:ins>
      <w:ins w:id="106" w:author="Croucher, Richard (10614)" w:date="2024-04-02T11:42:00Z">
        <w:r>
          <w:rPr>
            <w:iCs/>
          </w:rPr>
          <w:t xml:space="preserve"> from any incidents. </w:t>
        </w:r>
      </w:ins>
      <w:ins w:id="107" w:author="Croucher, Richard (10614)" w:date="2024-04-02T11:43:00Z">
        <w:r>
          <w:rPr>
            <w:iCs/>
          </w:rPr>
          <w:t>Any remedial actions or learning is shared back into the organisation.</w:t>
        </w:r>
      </w:ins>
    </w:p>
    <w:p w14:paraId="60BB5686" w14:textId="77777777" w:rsidR="00052D34" w:rsidRPr="00967DA3" w:rsidRDefault="003A0B44" w:rsidP="00343E75">
      <w:pPr>
        <w:pStyle w:val="ListParagraph"/>
        <w:numPr>
          <w:ilvl w:val="1"/>
          <w:numId w:val="28"/>
        </w:numPr>
        <w:ind w:left="851" w:hanging="851"/>
        <w:rPr>
          <w:b/>
          <w:szCs w:val="24"/>
        </w:rPr>
      </w:pPr>
      <w:r w:rsidRPr="00967DA3">
        <w:rPr>
          <w:b/>
          <w:szCs w:val="24"/>
        </w:rPr>
        <w:t>Implementing good practices in transparency reporting and audit to deliver effective accountability</w:t>
      </w:r>
      <w:r w:rsidRPr="00967DA3">
        <w:rPr>
          <w:szCs w:val="24"/>
        </w:rPr>
        <w:t>.</w:t>
      </w:r>
    </w:p>
    <w:p w14:paraId="0DF34B18" w14:textId="6B27F65A" w:rsidR="00052D34" w:rsidRPr="00967DA3" w:rsidRDefault="00F36CCE" w:rsidP="00343E75">
      <w:pPr>
        <w:pStyle w:val="ListParagraph"/>
        <w:numPr>
          <w:ilvl w:val="2"/>
          <w:numId w:val="28"/>
        </w:numPr>
        <w:spacing w:before="120" w:after="120"/>
        <w:ind w:left="851" w:hanging="851"/>
        <w:rPr>
          <w:szCs w:val="24"/>
          <w:lang w:val="en"/>
        </w:rPr>
      </w:pPr>
      <w:r w:rsidRPr="00967DA3">
        <w:rPr>
          <w:szCs w:val="24"/>
        </w:rPr>
        <w:t xml:space="preserve">The </w:t>
      </w:r>
      <w:del w:id="108" w:author="Croucher, Richard (10614)" w:date="2024-04-02T09:31:00Z">
        <w:r w:rsidRPr="00967DA3" w:rsidDel="00E2225F">
          <w:rPr>
            <w:szCs w:val="24"/>
          </w:rPr>
          <w:delText>decision making</w:delText>
        </w:r>
      </w:del>
      <w:ins w:id="109" w:author="Croucher, Richard (10614)" w:date="2024-04-02T09:31:00Z">
        <w:r w:rsidR="00E2225F" w:rsidRPr="00967DA3">
          <w:rPr>
            <w:szCs w:val="24"/>
          </w:rPr>
          <w:t>decision-making</w:t>
        </w:r>
      </w:ins>
      <w:r w:rsidRPr="00967DA3">
        <w:rPr>
          <w:szCs w:val="24"/>
        </w:rPr>
        <w:t xml:space="preserve"> guidance, protocols and t</w:t>
      </w:r>
      <w:r w:rsidR="00947B38">
        <w:rPr>
          <w:szCs w:val="24"/>
        </w:rPr>
        <w:t>emplates referred to in the Scheme</w:t>
      </w:r>
      <w:r w:rsidRPr="00967DA3">
        <w:rPr>
          <w:szCs w:val="24"/>
        </w:rPr>
        <w:t xml:space="preserve"> </w:t>
      </w:r>
      <w:r w:rsidRPr="00967DA3">
        <w:rPr>
          <w:szCs w:val="24"/>
          <w:lang w:val="en"/>
        </w:rPr>
        <w:t>of Corporate Governance and the in</w:t>
      </w:r>
      <w:r w:rsidR="00947B38">
        <w:rPr>
          <w:szCs w:val="24"/>
          <w:lang w:val="en"/>
        </w:rPr>
        <w:t>volvement of senior</w:t>
      </w:r>
      <w:r w:rsidRPr="00967DA3">
        <w:rPr>
          <w:szCs w:val="24"/>
          <w:lang w:val="en"/>
        </w:rPr>
        <w:t xml:space="preserve"> officers, legal officers and finance officers ensures that public reports are written in a clear and accessible way with sufficient information to enable members of the public to formulate informed opinions on the matters for decision.</w:t>
      </w:r>
    </w:p>
    <w:p w14:paraId="49948739" w14:textId="77777777" w:rsidR="007012BB" w:rsidRPr="00967DA3" w:rsidRDefault="00947B38" w:rsidP="00343E75">
      <w:pPr>
        <w:pStyle w:val="ListParagraph"/>
        <w:numPr>
          <w:ilvl w:val="2"/>
          <w:numId w:val="28"/>
        </w:numPr>
        <w:spacing w:before="120" w:after="120"/>
        <w:ind w:left="851" w:hanging="851"/>
        <w:rPr>
          <w:szCs w:val="24"/>
          <w:lang w:val="en"/>
        </w:rPr>
      </w:pPr>
      <w:r>
        <w:rPr>
          <w:szCs w:val="24"/>
          <w:lang w:val="en"/>
        </w:rPr>
        <w:t>The c</w:t>
      </w:r>
      <w:r w:rsidR="0053203E" w:rsidRPr="00967DA3">
        <w:rPr>
          <w:szCs w:val="24"/>
          <w:lang w:val="en"/>
        </w:rPr>
        <w:t xml:space="preserve">orporate </w:t>
      </w:r>
      <w:r>
        <w:rPr>
          <w:szCs w:val="24"/>
          <w:lang w:val="en"/>
        </w:rPr>
        <w:t xml:space="preserve">Force </w:t>
      </w:r>
      <w:r w:rsidR="0053203E" w:rsidRPr="00967DA3">
        <w:rPr>
          <w:szCs w:val="24"/>
          <w:lang w:val="en"/>
        </w:rPr>
        <w:t xml:space="preserve">Performance </w:t>
      </w:r>
      <w:r>
        <w:rPr>
          <w:szCs w:val="24"/>
          <w:lang w:val="en"/>
        </w:rPr>
        <w:t>Group f</w:t>
      </w:r>
      <w:r w:rsidR="0053203E" w:rsidRPr="00967DA3">
        <w:rPr>
          <w:szCs w:val="24"/>
          <w:lang w:val="en"/>
        </w:rPr>
        <w:t>ramework provides a transparent cycle of reporting on core perfor</w:t>
      </w:r>
      <w:r>
        <w:rPr>
          <w:szCs w:val="24"/>
          <w:lang w:val="en"/>
        </w:rPr>
        <w:t>mance metrics</w:t>
      </w:r>
      <w:r w:rsidR="0053203E" w:rsidRPr="00967DA3">
        <w:rPr>
          <w:szCs w:val="24"/>
          <w:lang w:val="en"/>
        </w:rPr>
        <w:t xml:space="preserve">. Performance information is published online and is easily accessible to staff, partners and the public. </w:t>
      </w:r>
    </w:p>
    <w:p w14:paraId="621475B0"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The ‘Internal Audit Charter’ is</w:t>
      </w:r>
      <w:r w:rsidR="000A14CF">
        <w:rPr>
          <w:szCs w:val="24"/>
          <w:lang w:val="en"/>
        </w:rPr>
        <w:t xml:space="preserve"> presented annually for review</w:t>
      </w:r>
      <w:r w:rsidRPr="00967DA3">
        <w:rPr>
          <w:szCs w:val="24"/>
          <w:lang w:val="en"/>
        </w:rPr>
        <w:t xml:space="preserve"> by the </w:t>
      </w:r>
      <w:r w:rsidR="00947B38">
        <w:rPr>
          <w:szCs w:val="24"/>
          <w:lang w:val="en"/>
        </w:rPr>
        <w:t xml:space="preserve">Joint </w:t>
      </w:r>
      <w:r w:rsidRPr="00967DA3">
        <w:rPr>
          <w:szCs w:val="24"/>
          <w:lang w:val="en"/>
        </w:rPr>
        <w:t>Audit Committee. The</w:t>
      </w:r>
      <w:r w:rsidR="00947B38">
        <w:rPr>
          <w:szCs w:val="24"/>
          <w:lang w:val="en"/>
        </w:rPr>
        <w:t xml:space="preserve"> Charter makes provision that w</w:t>
      </w:r>
      <w:r w:rsidRPr="00967DA3">
        <w:rPr>
          <w:szCs w:val="24"/>
          <w:lang w:val="en"/>
        </w:rPr>
        <w:t xml:space="preserve">here it is considered necessary to the proper discharge of the internal audit function, the Chief Internal Auditor has direct access to </w:t>
      </w:r>
      <w:r w:rsidR="00947B38">
        <w:rPr>
          <w:szCs w:val="24"/>
          <w:lang w:val="en"/>
        </w:rPr>
        <w:t>the Joint Audit Committee.</w:t>
      </w:r>
    </w:p>
    <w:p w14:paraId="45F3D4ED" w14:textId="77777777" w:rsidR="007012BB" w:rsidRPr="00967DA3" w:rsidRDefault="00947B38" w:rsidP="00343E75">
      <w:pPr>
        <w:pStyle w:val="ListParagraph"/>
        <w:numPr>
          <w:ilvl w:val="2"/>
          <w:numId w:val="28"/>
        </w:numPr>
        <w:spacing w:before="120" w:after="120"/>
        <w:ind w:left="851" w:hanging="851"/>
        <w:rPr>
          <w:szCs w:val="24"/>
          <w:lang w:val="en"/>
        </w:rPr>
      </w:pPr>
      <w:r>
        <w:rPr>
          <w:szCs w:val="24"/>
          <w:lang w:val="en"/>
        </w:rPr>
        <w:t>The on</w:t>
      </w:r>
      <w:r w:rsidR="007012BB" w:rsidRPr="00967DA3">
        <w:rPr>
          <w:szCs w:val="24"/>
          <w:lang w:val="en"/>
        </w:rPr>
        <w:t xml:space="preserve">going work of </w:t>
      </w:r>
      <w:r w:rsidR="00783D13">
        <w:rPr>
          <w:szCs w:val="24"/>
          <w:lang w:val="en"/>
        </w:rPr>
        <w:t>i</w:t>
      </w:r>
      <w:r w:rsidR="007012BB" w:rsidRPr="00967DA3">
        <w:rPr>
          <w:szCs w:val="24"/>
          <w:lang w:val="en"/>
        </w:rPr>
        <w:t xml:space="preserve">nternal </w:t>
      </w:r>
      <w:r w:rsidR="00783D13">
        <w:rPr>
          <w:szCs w:val="24"/>
          <w:lang w:val="en"/>
        </w:rPr>
        <w:t>A</w:t>
      </w:r>
      <w:r w:rsidR="007012BB" w:rsidRPr="00967DA3">
        <w:rPr>
          <w:szCs w:val="24"/>
          <w:lang w:val="en"/>
        </w:rPr>
        <w:t xml:space="preserve">udit is presented through a quarterly progress report to </w:t>
      </w:r>
      <w:r>
        <w:rPr>
          <w:szCs w:val="24"/>
          <w:lang w:val="en"/>
        </w:rPr>
        <w:t xml:space="preserve">the Joint </w:t>
      </w:r>
      <w:r w:rsidR="007012BB" w:rsidRPr="00967DA3">
        <w:rPr>
          <w:szCs w:val="24"/>
          <w:lang w:val="en"/>
        </w:rPr>
        <w:t>Audit Committee providing an overview of service performance; delivery against the plan; and progress made by the organisation in the implementation of management actions agreed to mitigate risks identified through internal audit work.</w:t>
      </w:r>
    </w:p>
    <w:p w14:paraId="363C68D5"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Representatives of External Audit routinely attend </w:t>
      </w:r>
      <w:r w:rsidR="00947B38">
        <w:rPr>
          <w:szCs w:val="24"/>
          <w:lang w:val="en"/>
        </w:rPr>
        <w:t xml:space="preserve">Joint </w:t>
      </w:r>
      <w:r w:rsidRPr="00967DA3">
        <w:rPr>
          <w:szCs w:val="24"/>
          <w:lang w:val="en"/>
        </w:rPr>
        <w:t xml:space="preserve">Audit Committee meetings and present all External Audit reports.  Any recommendations for corrective action detailed within External Audit reports are highlighted to </w:t>
      </w:r>
      <w:r w:rsidR="00947B38">
        <w:rPr>
          <w:szCs w:val="24"/>
          <w:lang w:val="en"/>
        </w:rPr>
        <w:t>the Joint Audit Committee</w:t>
      </w:r>
      <w:r w:rsidRPr="00967DA3">
        <w:rPr>
          <w:szCs w:val="24"/>
          <w:lang w:val="en"/>
        </w:rPr>
        <w:t xml:space="preserve"> who will track through to implementation.  This is achieved through the clear and concise nature of the minutes to each meeting.  </w:t>
      </w:r>
    </w:p>
    <w:p w14:paraId="468E79F6" w14:textId="77777777" w:rsidR="007012BB" w:rsidRPr="00967DA3"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The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 xml:space="preserve">udit </w:t>
      </w:r>
      <w:r w:rsidR="00783D13">
        <w:rPr>
          <w:szCs w:val="24"/>
          <w:lang w:val="en"/>
        </w:rPr>
        <w:t>P</w:t>
      </w:r>
      <w:r w:rsidRPr="00967DA3">
        <w:rPr>
          <w:szCs w:val="24"/>
          <w:lang w:val="en"/>
        </w:rPr>
        <w:t xml:space="preserve">lan includes provision to review the </w:t>
      </w:r>
      <w:r w:rsidR="00682723">
        <w:rPr>
          <w:szCs w:val="24"/>
          <w:lang w:val="en"/>
        </w:rPr>
        <w:t>Constabulary</w:t>
      </w:r>
      <w:r w:rsidRPr="00967DA3">
        <w:rPr>
          <w:szCs w:val="24"/>
          <w:lang w:val="en"/>
        </w:rPr>
        <w:t xml:space="preserve">’s approach to governance, risk and controls for partnership working.  Such reviews are formally reported through the </w:t>
      </w:r>
      <w:r w:rsidR="00947B38">
        <w:rPr>
          <w:szCs w:val="24"/>
          <w:lang w:val="en"/>
        </w:rPr>
        <w:t xml:space="preserve">Joint </w:t>
      </w:r>
      <w:r w:rsidRPr="00967DA3">
        <w:rPr>
          <w:szCs w:val="24"/>
          <w:lang w:val="en"/>
        </w:rPr>
        <w:t>Audit Committee with any significant issues highlighted accordingly.</w:t>
      </w:r>
    </w:p>
    <w:p w14:paraId="62E9B040" w14:textId="77777777" w:rsidR="007012BB" w:rsidRDefault="007012BB" w:rsidP="00343E75">
      <w:pPr>
        <w:pStyle w:val="ListParagraph"/>
        <w:numPr>
          <w:ilvl w:val="2"/>
          <w:numId w:val="28"/>
        </w:numPr>
        <w:spacing w:before="120" w:after="120"/>
        <w:ind w:left="851" w:hanging="851"/>
        <w:rPr>
          <w:szCs w:val="24"/>
          <w:lang w:val="en"/>
        </w:rPr>
      </w:pPr>
      <w:r w:rsidRPr="00967DA3">
        <w:rPr>
          <w:szCs w:val="24"/>
          <w:lang w:val="en"/>
        </w:rPr>
        <w:t xml:space="preserve">Where appropriate </w:t>
      </w:r>
      <w:r w:rsidR="00783D13">
        <w:rPr>
          <w:szCs w:val="24"/>
          <w:lang w:val="en"/>
        </w:rPr>
        <w:t>I</w:t>
      </w:r>
      <w:r w:rsidRPr="00967DA3">
        <w:rPr>
          <w:szCs w:val="24"/>
          <w:lang w:val="en"/>
        </w:rPr>
        <w:t xml:space="preserve">nternal </w:t>
      </w:r>
      <w:r w:rsidR="00783D13">
        <w:rPr>
          <w:szCs w:val="24"/>
          <w:lang w:val="en"/>
        </w:rPr>
        <w:t>A</w:t>
      </w:r>
      <w:r w:rsidRPr="00967DA3">
        <w:rPr>
          <w:szCs w:val="24"/>
          <w:lang w:val="en"/>
        </w:rPr>
        <w:t>udit will gain assurances from third parties to contribute to their overall assurance opinion.</w:t>
      </w:r>
    </w:p>
    <w:p w14:paraId="3A1B77F1" w14:textId="77777777" w:rsidR="003A0B44" w:rsidRPr="00967DA3" w:rsidRDefault="003A0B44" w:rsidP="00343E75">
      <w:pPr>
        <w:keepNext/>
        <w:numPr>
          <w:ilvl w:val="0"/>
          <w:numId w:val="24"/>
        </w:numPr>
        <w:tabs>
          <w:tab w:val="clear" w:pos="360"/>
          <w:tab w:val="num" w:pos="851"/>
        </w:tabs>
        <w:spacing w:after="0" w:line="240" w:lineRule="auto"/>
        <w:ind w:left="851" w:hanging="851"/>
        <w:rPr>
          <w:rFonts w:ascii="Arial" w:hAnsi="Arial" w:cs="Arial"/>
          <w:b/>
          <w:sz w:val="24"/>
          <w:szCs w:val="24"/>
        </w:rPr>
      </w:pPr>
      <w:r w:rsidRPr="00967DA3">
        <w:rPr>
          <w:rFonts w:ascii="Arial" w:hAnsi="Arial" w:cs="Arial"/>
          <w:b/>
          <w:sz w:val="24"/>
          <w:szCs w:val="24"/>
        </w:rPr>
        <w:lastRenderedPageBreak/>
        <w:t>Obtain assurances on th</w:t>
      </w:r>
      <w:r w:rsidR="001877A9">
        <w:rPr>
          <w:rFonts w:ascii="Arial" w:hAnsi="Arial" w:cs="Arial"/>
          <w:b/>
          <w:sz w:val="24"/>
          <w:szCs w:val="24"/>
        </w:rPr>
        <w:t>e effectiveness of key controls</w:t>
      </w:r>
    </w:p>
    <w:p w14:paraId="4AD53995" w14:textId="77777777" w:rsidR="00D0444A" w:rsidRPr="00D0444A" w:rsidRDefault="003A0B44" w:rsidP="00343E75">
      <w:pPr>
        <w:pStyle w:val="ListParagraph"/>
        <w:numPr>
          <w:ilvl w:val="1"/>
          <w:numId w:val="30"/>
        </w:numPr>
        <w:spacing w:before="120" w:after="120"/>
        <w:ind w:left="851" w:hanging="851"/>
        <w:rPr>
          <w:szCs w:val="24"/>
        </w:rPr>
      </w:pPr>
      <w:r w:rsidRPr="00967DA3">
        <w:rPr>
          <w:szCs w:val="24"/>
        </w:rPr>
        <w:t>Key controls relating to risks, internal control (including financial management), and governance processes are identified by managers as part of the governance framework</w:t>
      </w:r>
      <w:r w:rsidR="00D0444A">
        <w:rPr>
          <w:szCs w:val="24"/>
        </w:rPr>
        <w:t xml:space="preserve"> and recorded on risk registers</w:t>
      </w:r>
      <w:r w:rsidRPr="00967DA3">
        <w:rPr>
          <w:szCs w:val="24"/>
        </w:rPr>
        <w:t xml:space="preserve">. </w:t>
      </w:r>
      <w:r w:rsidRPr="00D0444A">
        <w:rPr>
          <w:szCs w:val="24"/>
        </w:rPr>
        <w:t xml:space="preserve">These are consolidated into the </w:t>
      </w:r>
      <w:r w:rsidR="00D0444A" w:rsidRPr="00D0444A">
        <w:rPr>
          <w:szCs w:val="24"/>
        </w:rPr>
        <w:t>strategic risk register</w:t>
      </w:r>
      <w:r w:rsidRPr="00D0444A">
        <w:rPr>
          <w:szCs w:val="24"/>
        </w:rPr>
        <w:t xml:space="preserve"> a</w:t>
      </w:r>
      <w:r w:rsidR="00D0444A" w:rsidRPr="00D0444A">
        <w:rPr>
          <w:szCs w:val="24"/>
        </w:rPr>
        <w:t>t a corporate</w:t>
      </w:r>
      <w:r w:rsidRPr="00D0444A">
        <w:rPr>
          <w:szCs w:val="24"/>
        </w:rPr>
        <w:t xml:space="preserve"> level.</w:t>
      </w:r>
    </w:p>
    <w:p w14:paraId="710EEB95" w14:textId="400C01E3" w:rsidR="00D0444A" w:rsidRDefault="003A0B44" w:rsidP="00343E75">
      <w:pPr>
        <w:pStyle w:val="ListParagraph"/>
        <w:numPr>
          <w:ilvl w:val="1"/>
          <w:numId w:val="30"/>
        </w:numPr>
        <w:spacing w:before="120" w:after="120"/>
        <w:ind w:left="851" w:hanging="851"/>
        <w:rPr>
          <w:szCs w:val="24"/>
        </w:rPr>
      </w:pPr>
      <w:r w:rsidRPr="00967DA3">
        <w:rPr>
          <w:szCs w:val="24"/>
        </w:rPr>
        <w:t xml:space="preserve">Internal Audit, as part of its planned review of internal controls regularly evaluates the key controls to determine their adequacy </w:t>
      </w:r>
      <w:del w:id="110" w:author="Croucher, Richard (10614)" w:date="2024-04-02T09:33:00Z">
        <w:r w:rsidRPr="00967DA3" w:rsidDel="00E2225F">
          <w:rPr>
            <w:szCs w:val="24"/>
          </w:rPr>
          <w:delText>and also</w:delText>
        </w:r>
      </w:del>
      <w:ins w:id="111" w:author="Croucher, Richard (10614)" w:date="2024-04-02T09:33:00Z">
        <w:r w:rsidR="00E2225F" w:rsidRPr="00967DA3">
          <w:rPr>
            <w:szCs w:val="24"/>
          </w:rPr>
          <w:t>and</w:t>
        </w:r>
      </w:ins>
      <w:r w:rsidRPr="00967DA3">
        <w:rPr>
          <w:szCs w:val="24"/>
        </w:rPr>
        <w:t xml:space="preserve"> carries out tests to c</w:t>
      </w:r>
      <w:r w:rsidR="00D0444A">
        <w:rPr>
          <w:szCs w:val="24"/>
        </w:rPr>
        <w:t>onfirm the level of compliance.</w:t>
      </w:r>
      <w:r w:rsidRPr="00967DA3">
        <w:rPr>
          <w:szCs w:val="24"/>
        </w:rPr>
        <w:t xml:space="preserve"> Together the results of each review enable an audit opinion on effectiveness to be provided to management, and any actions for improvement to be agreed.  </w:t>
      </w:r>
    </w:p>
    <w:p w14:paraId="6470A6E4" w14:textId="77777777" w:rsidR="00947B38" w:rsidRDefault="003A0B44" w:rsidP="00343E75">
      <w:pPr>
        <w:pStyle w:val="ListParagraph"/>
        <w:numPr>
          <w:ilvl w:val="1"/>
          <w:numId w:val="30"/>
        </w:numPr>
        <w:spacing w:before="120" w:after="120"/>
        <w:ind w:left="851" w:hanging="851"/>
        <w:rPr>
          <w:szCs w:val="24"/>
        </w:rPr>
      </w:pPr>
      <w:r w:rsidRPr="00D0444A">
        <w:rPr>
          <w:szCs w:val="24"/>
        </w:rPr>
        <w:t>External sources of assurance include the annual opinion and value for money conclusion by external auditors, and statutory inspec</w:t>
      </w:r>
      <w:r w:rsidR="00D0444A">
        <w:rPr>
          <w:szCs w:val="24"/>
        </w:rPr>
        <w:t>tions by H</w:t>
      </w:r>
      <w:r w:rsidR="003A4DED">
        <w:rPr>
          <w:szCs w:val="24"/>
        </w:rPr>
        <w:t>is</w:t>
      </w:r>
      <w:r w:rsidR="00D0444A">
        <w:rPr>
          <w:szCs w:val="24"/>
        </w:rPr>
        <w:t xml:space="preserve"> Majesty’s Inspector of Constabulary </w:t>
      </w:r>
      <w:r w:rsidR="00DB37C3">
        <w:rPr>
          <w:szCs w:val="24"/>
        </w:rPr>
        <w:t xml:space="preserve">and Fire and Rescue Service </w:t>
      </w:r>
      <w:r w:rsidR="00D0444A">
        <w:rPr>
          <w:szCs w:val="24"/>
        </w:rPr>
        <w:t>(HMIC</w:t>
      </w:r>
      <w:r w:rsidR="00DB37C3">
        <w:rPr>
          <w:szCs w:val="24"/>
        </w:rPr>
        <w:t>FRS</w:t>
      </w:r>
      <w:r w:rsidR="00D0444A">
        <w:rPr>
          <w:szCs w:val="24"/>
        </w:rPr>
        <w:t xml:space="preserve">). </w:t>
      </w:r>
      <w:r w:rsidRPr="00D0444A">
        <w:rPr>
          <w:szCs w:val="24"/>
        </w:rPr>
        <w:t>These reports are subject to consideration by senior management and appropriate response</w:t>
      </w:r>
      <w:r w:rsidR="00D0444A">
        <w:rPr>
          <w:szCs w:val="24"/>
        </w:rPr>
        <w:t>s</w:t>
      </w:r>
      <w:r w:rsidRPr="00D0444A">
        <w:rPr>
          <w:szCs w:val="24"/>
        </w:rPr>
        <w:t xml:space="preserve"> </w:t>
      </w:r>
      <w:r w:rsidR="00D0444A">
        <w:rPr>
          <w:szCs w:val="24"/>
        </w:rPr>
        <w:t xml:space="preserve">are agreed </w:t>
      </w:r>
      <w:r w:rsidRPr="00D0444A">
        <w:rPr>
          <w:szCs w:val="24"/>
        </w:rPr>
        <w:t>to any recommendations for improvements. The reports are normally approved in public and published.</w:t>
      </w:r>
      <w:r w:rsidR="00D0444A">
        <w:rPr>
          <w:szCs w:val="24"/>
        </w:rPr>
        <w:t xml:space="preserve"> </w:t>
      </w:r>
      <w:r w:rsidR="008A17C9" w:rsidRPr="00D0444A">
        <w:rPr>
          <w:szCs w:val="24"/>
        </w:rPr>
        <w:t>External sources of validation are being increasingly used to inform assessment of the organisations p</w:t>
      </w:r>
      <w:r w:rsidR="00D0444A">
        <w:rPr>
          <w:szCs w:val="24"/>
        </w:rPr>
        <w:t>erformance</w:t>
      </w:r>
      <w:r w:rsidR="008A17C9" w:rsidRPr="00D0444A">
        <w:rPr>
          <w:szCs w:val="24"/>
        </w:rPr>
        <w:t>.</w:t>
      </w:r>
    </w:p>
    <w:p w14:paraId="50BF6B18" w14:textId="77777777" w:rsidR="00F445C5" w:rsidRDefault="00F445C5" w:rsidP="00343E75">
      <w:pPr>
        <w:pStyle w:val="ListParagraph"/>
        <w:numPr>
          <w:ilvl w:val="1"/>
          <w:numId w:val="30"/>
        </w:numPr>
        <w:spacing w:before="120" w:after="120"/>
        <w:ind w:left="851" w:hanging="851"/>
        <w:rPr>
          <w:szCs w:val="24"/>
        </w:rPr>
      </w:pPr>
      <w:r>
        <w:rPr>
          <w:szCs w:val="24"/>
        </w:rPr>
        <w:t>The PEEL Inspection report for 21/22 highlights two areas that require improvement. These relate to preventing crime and responding to the public. The actions at section 6 include the change in the operating model to be more geographic based to enhance neighbourhood policing to prevent crime and actions in Contact Management to improve the response time for 101 non-emergency calls to i</w:t>
      </w:r>
      <w:r w:rsidR="00ED2F2F">
        <w:rPr>
          <w:szCs w:val="24"/>
        </w:rPr>
        <w:t>mprove responding to the public as summarised by HMICFRS below:</w:t>
      </w:r>
      <w:r w:rsidR="00ED2F2F">
        <w:rPr>
          <w:noProof/>
          <w:lang w:eastAsia="en-GB"/>
        </w:rPr>
        <w:drawing>
          <wp:inline distT="0" distB="0" distL="0" distR="0" wp14:anchorId="7430F1C9" wp14:editId="14B896F2">
            <wp:extent cx="4841563" cy="1967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482" t="43934" r="20748" b="14686"/>
                    <a:stretch/>
                  </pic:blipFill>
                  <pic:spPr bwMode="auto">
                    <a:xfrm>
                      <a:off x="0" y="0"/>
                      <a:ext cx="4869492" cy="1979139"/>
                    </a:xfrm>
                    <a:prstGeom prst="rect">
                      <a:avLst/>
                    </a:prstGeom>
                    <a:ln>
                      <a:noFill/>
                    </a:ln>
                    <a:extLst>
                      <a:ext uri="{53640926-AAD7-44D8-BBD7-CCE9431645EC}">
                        <a14:shadowObscured xmlns:a14="http://schemas.microsoft.com/office/drawing/2010/main"/>
                      </a:ext>
                    </a:extLst>
                  </pic:spPr>
                </pic:pic>
              </a:graphicData>
            </a:graphic>
          </wp:inline>
        </w:drawing>
      </w:r>
    </w:p>
    <w:p w14:paraId="6862D574" w14:textId="23122FA5" w:rsidR="00C43895" w:rsidRDefault="00C43895" w:rsidP="00ED2F2F">
      <w:pPr>
        <w:pStyle w:val="ListParagraph"/>
        <w:numPr>
          <w:ilvl w:val="1"/>
          <w:numId w:val="30"/>
        </w:numPr>
        <w:spacing w:before="120" w:after="120"/>
        <w:ind w:left="851" w:hanging="851"/>
        <w:rPr>
          <w:ins w:id="112" w:author="Croucher, Richard (10614)" w:date="2024-04-02T10:29:00Z"/>
          <w:szCs w:val="24"/>
        </w:rPr>
      </w:pPr>
      <w:ins w:id="113" w:author="Croucher, Richard (10614)" w:date="2024-04-02T10:29:00Z">
        <w:r>
          <w:rPr>
            <w:szCs w:val="24"/>
          </w:rPr>
          <w:t>An HMICFRS PEEL inspection is expected to take place in 24</w:t>
        </w:r>
      </w:ins>
      <w:ins w:id="114" w:author="Croucher, Richard (10614)" w:date="2024-04-02T10:30:00Z">
        <w:r>
          <w:rPr>
            <w:szCs w:val="24"/>
          </w:rPr>
          <w:t>/25.</w:t>
        </w:r>
      </w:ins>
    </w:p>
    <w:p w14:paraId="5A7C51A2" w14:textId="6B1D917A" w:rsidR="00ED2F2F" w:rsidRDefault="00ED2F2F" w:rsidP="00ED2F2F">
      <w:pPr>
        <w:pStyle w:val="ListParagraph"/>
        <w:numPr>
          <w:ilvl w:val="1"/>
          <w:numId w:val="30"/>
        </w:numPr>
        <w:spacing w:before="120" w:after="120"/>
        <w:ind w:left="851" w:hanging="851"/>
        <w:rPr>
          <w:szCs w:val="24"/>
        </w:rPr>
      </w:pPr>
      <w:r>
        <w:rPr>
          <w:szCs w:val="24"/>
        </w:rPr>
        <w:t xml:space="preserve">In conjunction with specialist Internal Audit support, the Constabulary has also applied the CIPFA Counter Fraud self-assessment tool to identify </w:t>
      </w:r>
      <w:r w:rsidRPr="00FD60C7">
        <w:rPr>
          <w:szCs w:val="24"/>
        </w:rPr>
        <w:t>potential opportunities for enhancement</w:t>
      </w:r>
    </w:p>
    <w:p w14:paraId="6E548C7D" w14:textId="3E9B7670" w:rsidR="00D74D69" w:rsidRPr="00ED2F2F" w:rsidRDefault="00D74D69" w:rsidP="00ED2F2F">
      <w:pPr>
        <w:pStyle w:val="ListParagraph"/>
        <w:numPr>
          <w:ilvl w:val="1"/>
          <w:numId w:val="30"/>
        </w:numPr>
        <w:spacing w:before="120" w:after="120"/>
        <w:ind w:left="851" w:hanging="851"/>
        <w:rPr>
          <w:szCs w:val="24"/>
        </w:rPr>
      </w:pPr>
      <w:r w:rsidRPr="00ED2F2F">
        <w:rPr>
          <w:szCs w:val="24"/>
        </w:rPr>
        <w:t>Th</w:t>
      </w:r>
      <w:r w:rsidR="00FD60C7" w:rsidRPr="00ED2F2F">
        <w:rPr>
          <w:szCs w:val="24"/>
        </w:rPr>
        <w:t xml:space="preserve">e </w:t>
      </w:r>
      <w:r w:rsidR="003D1A50" w:rsidRPr="00ED2F2F">
        <w:rPr>
          <w:szCs w:val="24"/>
        </w:rPr>
        <w:t xml:space="preserve">Constabulary must comply with the </w:t>
      </w:r>
      <w:r w:rsidRPr="00ED2F2F">
        <w:rPr>
          <w:szCs w:val="24"/>
        </w:rPr>
        <w:t xml:space="preserve">CIPFA Financial Management Code. The FM Code is a self-assessment of financial management within an organisation. The Code is written with Councils in mind and therefore </w:t>
      </w:r>
      <w:r w:rsidR="00BF5E07" w:rsidRPr="00ED2F2F">
        <w:rPr>
          <w:szCs w:val="24"/>
        </w:rPr>
        <w:t>we have been informed by CIPFA that</w:t>
      </w:r>
      <w:r w:rsidRPr="00ED2F2F">
        <w:rPr>
          <w:szCs w:val="24"/>
        </w:rPr>
        <w:t xml:space="preserve"> police organisations will need to make their own common sense adjustments to the</w:t>
      </w:r>
      <w:r w:rsidR="00BF5E07" w:rsidRPr="00ED2F2F">
        <w:rPr>
          <w:szCs w:val="24"/>
        </w:rPr>
        <w:t xml:space="preserve"> requirements of the Code to make it relevant for policing and that some sections will need to be disregarded.</w:t>
      </w:r>
      <w:r w:rsidRPr="00ED2F2F">
        <w:rPr>
          <w:szCs w:val="24"/>
        </w:rPr>
        <w:t xml:space="preserve"> There is no guidance on the level of evidence that is required to support this assessment, but a desktop exercise performed drew the </w:t>
      </w:r>
      <w:r w:rsidR="00FD60C7" w:rsidRPr="00ED2F2F">
        <w:rPr>
          <w:szCs w:val="24"/>
        </w:rPr>
        <w:t>conclusion</w:t>
      </w:r>
      <w:r w:rsidRPr="00ED2F2F">
        <w:rPr>
          <w:szCs w:val="24"/>
        </w:rPr>
        <w:t xml:space="preserve"> that the Constabulary is compliant with the principles of the FM </w:t>
      </w:r>
      <w:r w:rsidRPr="00ED2F2F">
        <w:rPr>
          <w:szCs w:val="24"/>
        </w:rPr>
        <w:lastRenderedPageBreak/>
        <w:t>Code.</w:t>
      </w:r>
      <w:r w:rsidR="003D1A50" w:rsidRPr="00ED2F2F">
        <w:rPr>
          <w:szCs w:val="24"/>
        </w:rPr>
        <w:t xml:space="preserve"> The FM Code process was subject to an internal audit </w:t>
      </w:r>
      <w:del w:id="115" w:author="Croucher, Richard (10614)" w:date="2024-04-02T09:34:00Z">
        <w:r w:rsidR="003D1A50" w:rsidRPr="00ED2F2F" w:rsidDel="00E2225F">
          <w:rPr>
            <w:szCs w:val="24"/>
          </w:rPr>
          <w:delText>review which</w:delText>
        </w:r>
      </w:del>
      <w:ins w:id="116" w:author="Croucher, Richard (10614)" w:date="2024-04-02T09:34:00Z">
        <w:r w:rsidR="00E2225F" w:rsidRPr="00ED2F2F">
          <w:rPr>
            <w:szCs w:val="24"/>
          </w:rPr>
          <w:t>review, which</w:t>
        </w:r>
      </w:ins>
      <w:r w:rsidR="0067416D" w:rsidRPr="00ED2F2F">
        <w:rPr>
          <w:szCs w:val="24"/>
        </w:rPr>
        <w:t xml:space="preserve"> </w:t>
      </w:r>
      <w:r w:rsidR="003D1A50" w:rsidRPr="00ED2F2F">
        <w:rPr>
          <w:szCs w:val="24"/>
        </w:rPr>
        <w:t>reported</w:t>
      </w:r>
      <w:r w:rsidR="0067416D" w:rsidRPr="00ED2F2F">
        <w:rPr>
          <w:szCs w:val="24"/>
        </w:rPr>
        <w:t xml:space="preserve"> a ‘substantial’ audit opinion.</w:t>
      </w:r>
      <w:r w:rsidR="003D1A50" w:rsidRPr="00ED2F2F">
        <w:rPr>
          <w:szCs w:val="24"/>
        </w:rPr>
        <w:t xml:space="preserve"> </w:t>
      </w:r>
    </w:p>
    <w:p w14:paraId="3C9E930B" w14:textId="77777777" w:rsidR="003A0B44" w:rsidRPr="00967DA3" w:rsidRDefault="003A0B44" w:rsidP="00343E75">
      <w:pPr>
        <w:keepNext/>
        <w:numPr>
          <w:ilvl w:val="0"/>
          <w:numId w:val="24"/>
        </w:numPr>
        <w:tabs>
          <w:tab w:val="clear" w:pos="360"/>
        </w:tabs>
        <w:spacing w:after="0" w:line="240" w:lineRule="auto"/>
        <w:ind w:left="851" w:hanging="851"/>
        <w:rPr>
          <w:rFonts w:ascii="Arial" w:hAnsi="Arial" w:cs="Arial"/>
          <w:sz w:val="24"/>
          <w:szCs w:val="24"/>
        </w:rPr>
      </w:pPr>
      <w:r w:rsidRPr="00967DA3">
        <w:rPr>
          <w:rFonts w:ascii="Arial" w:hAnsi="Arial" w:cs="Arial"/>
          <w:b/>
          <w:sz w:val="24"/>
          <w:szCs w:val="24"/>
        </w:rPr>
        <w:t>Evaluate assurances and ide</w:t>
      </w:r>
      <w:r w:rsidR="0020386C">
        <w:rPr>
          <w:rFonts w:ascii="Arial" w:hAnsi="Arial" w:cs="Arial"/>
          <w:b/>
          <w:sz w:val="24"/>
          <w:szCs w:val="24"/>
        </w:rPr>
        <w:t>ntify gaps in control/assurance</w:t>
      </w:r>
    </w:p>
    <w:p w14:paraId="2A7BDBBF" w14:textId="77777777" w:rsidR="00C46FCC" w:rsidRPr="000A14CF" w:rsidRDefault="003A0B44" w:rsidP="00343E75">
      <w:pPr>
        <w:pStyle w:val="ListParagraph"/>
        <w:numPr>
          <w:ilvl w:val="1"/>
          <w:numId w:val="31"/>
        </w:numPr>
        <w:spacing w:before="120" w:after="120"/>
        <w:ind w:left="851" w:hanging="851"/>
        <w:rPr>
          <w:b/>
          <w:szCs w:val="24"/>
        </w:rPr>
      </w:pPr>
      <w:r w:rsidRPr="00967DA3">
        <w:rPr>
          <w:szCs w:val="24"/>
        </w:rPr>
        <w:t xml:space="preserve">The </w:t>
      </w:r>
      <w:r w:rsidR="00682723">
        <w:rPr>
          <w:szCs w:val="24"/>
        </w:rPr>
        <w:t>Constabulary</w:t>
      </w:r>
      <w:r w:rsidRPr="00967DA3">
        <w:rPr>
          <w:szCs w:val="24"/>
        </w:rPr>
        <w:t xml:space="preserve"> has made adequate arrangements to identify, receive and evaluate reports from the defined internal and external assurance providers to identify weaknesses in controls.</w:t>
      </w:r>
    </w:p>
    <w:p w14:paraId="6CAA048D" w14:textId="77777777" w:rsidR="000A14CF" w:rsidRPr="00DF323D" w:rsidRDefault="00B13C3A" w:rsidP="00343E75">
      <w:pPr>
        <w:pStyle w:val="ListParagraph"/>
        <w:numPr>
          <w:ilvl w:val="1"/>
          <w:numId w:val="31"/>
        </w:numPr>
        <w:spacing w:before="120" w:after="120"/>
        <w:ind w:left="851" w:hanging="851"/>
        <w:rPr>
          <w:b/>
          <w:szCs w:val="24"/>
        </w:rPr>
      </w:pPr>
      <w:r>
        <w:rPr>
          <w:szCs w:val="24"/>
        </w:rPr>
        <w:t xml:space="preserve">Reports on collaborated functions are received from the host force. Reports in relation to IT and Information Management are received from the Thames Valley Police internal auditor. These are reported to the Joint Audit Committee and incorporated by the Chief Internal Auditor into the annual internal audit opinion. </w:t>
      </w:r>
      <w:r w:rsidR="006D2F8D">
        <w:rPr>
          <w:szCs w:val="24"/>
        </w:rPr>
        <w:t xml:space="preserve">Queries and concerns will normally be resolved during the course of the Joint Audit Committee through the attendance of the Thames Valley Police internal auditor. If there are any outstanding </w:t>
      </w:r>
      <w:r w:rsidR="007F7A5A">
        <w:rPr>
          <w:szCs w:val="24"/>
        </w:rPr>
        <w:t>queries,</w:t>
      </w:r>
      <w:r>
        <w:rPr>
          <w:szCs w:val="24"/>
        </w:rPr>
        <w:t xml:space="preserve"> the Police and Crime Commissioner and Chief Constable </w:t>
      </w:r>
      <w:r w:rsidR="006D2F8D">
        <w:rPr>
          <w:szCs w:val="24"/>
        </w:rPr>
        <w:t>can</w:t>
      </w:r>
      <w:r>
        <w:rPr>
          <w:szCs w:val="24"/>
        </w:rPr>
        <w:t xml:space="preserve"> raise </w:t>
      </w:r>
      <w:r w:rsidR="006D2F8D">
        <w:rPr>
          <w:szCs w:val="24"/>
        </w:rPr>
        <w:t>those</w:t>
      </w:r>
      <w:r>
        <w:rPr>
          <w:szCs w:val="24"/>
        </w:rPr>
        <w:t xml:space="preserve"> through the Collaboration Board. </w:t>
      </w:r>
    </w:p>
    <w:p w14:paraId="517D9114" w14:textId="77777777" w:rsidR="00DF323D" w:rsidRPr="00DF323D" w:rsidRDefault="00DF323D" w:rsidP="00343E75">
      <w:pPr>
        <w:pStyle w:val="ListParagraph"/>
        <w:numPr>
          <w:ilvl w:val="1"/>
          <w:numId w:val="31"/>
        </w:numPr>
        <w:spacing w:before="120" w:after="120"/>
        <w:ind w:left="851" w:hanging="851"/>
        <w:rPr>
          <w:szCs w:val="24"/>
        </w:rPr>
      </w:pPr>
      <w:r>
        <w:rPr>
          <w:szCs w:val="24"/>
        </w:rPr>
        <w:t>Each board within the Constabulary has assessed risk and reported significant risks via the governance framework for inclusion within the Strategic Risk Register</w:t>
      </w:r>
      <w:r w:rsidRPr="00967DA3">
        <w:rPr>
          <w:szCs w:val="24"/>
        </w:rPr>
        <w:t>.</w:t>
      </w:r>
      <w:r>
        <w:rPr>
          <w:szCs w:val="24"/>
        </w:rPr>
        <w:t xml:space="preserve"> The </w:t>
      </w:r>
      <w:r w:rsidR="00685E47">
        <w:rPr>
          <w:szCs w:val="24"/>
        </w:rPr>
        <w:t>I</w:t>
      </w:r>
      <w:r>
        <w:rPr>
          <w:szCs w:val="24"/>
        </w:rPr>
        <w:t xml:space="preserve">nternal </w:t>
      </w:r>
      <w:r w:rsidR="00685E47">
        <w:rPr>
          <w:szCs w:val="24"/>
        </w:rPr>
        <w:t>A</w:t>
      </w:r>
      <w:r>
        <w:rPr>
          <w:szCs w:val="24"/>
        </w:rPr>
        <w:t xml:space="preserve">udit </w:t>
      </w:r>
      <w:r w:rsidR="00685E47">
        <w:rPr>
          <w:szCs w:val="24"/>
        </w:rPr>
        <w:t>P</w:t>
      </w:r>
      <w:r>
        <w:rPr>
          <w:szCs w:val="24"/>
        </w:rPr>
        <w:t>lan and reports have assisted the assessment of risk in business areas that are higher risk.</w:t>
      </w:r>
    </w:p>
    <w:p w14:paraId="59338FD8" w14:textId="77777777" w:rsidR="00C46FCC" w:rsidRPr="00967DA3" w:rsidRDefault="003A0B44" w:rsidP="00343E75">
      <w:pPr>
        <w:pStyle w:val="ListParagraph"/>
        <w:numPr>
          <w:ilvl w:val="1"/>
          <w:numId w:val="31"/>
        </w:numPr>
        <w:spacing w:before="120" w:after="120"/>
        <w:ind w:left="851" w:hanging="851"/>
        <w:rPr>
          <w:b/>
          <w:szCs w:val="24"/>
        </w:rPr>
      </w:pPr>
      <w:r w:rsidRPr="00967DA3">
        <w:rPr>
          <w:szCs w:val="24"/>
        </w:rPr>
        <w:t xml:space="preserve">The </w:t>
      </w:r>
      <w:r w:rsidR="00682723">
        <w:rPr>
          <w:szCs w:val="24"/>
        </w:rPr>
        <w:t>Constabulary</w:t>
      </w:r>
      <w:r w:rsidRPr="00967DA3">
        <w:rPr>
          <w:szCs w:val="24"/>
        </w:rPr>
        <w:t xml:space="preserve"> has responsibility for conducting, at least annually, a review of the effectiveness of its governance framework including the system of internal control.  The review of effectiveness is informed by the work of the officers within the </w:t>
      </w:r>
      <w:r w:rsidR="00682723">
        <w:rPr>
          <w:szCs w:val="24"/>
        </w:rPr>
        <w:t>Constabulary</w:t>
      </w:r>
      <w:r w:rsidRPr="00967DA3">
        <w:rPr>
          <w:szCs w:val="24"/>
        </w:rPr>
        <w:t xml:space="preserve"> who have responsibility for the development and maintenance of the governance environment, the Chief Internal Auditor’s annual report, </w:t>
      </w:r>
      <w:r w:rsidR="00C57F96" w:rsidRPr="00967DA3">
        <w:rPr>
          <w:szCs w:val="24"/>
        </w:rPr>
        <w:t>and by</w:t>
      </w:r>
      <w:r w:rsidRPr="00967DA3">
        <w:rPr>
          <w:szCs w:val="24"/>
        </w:rPr>
        <w:t xml:space="preserve"> comments made by the external auditors and other review agencies and inspectorates.</w:t>
      </w:r>
    </w:p>
    <w:p w14:paraId="2A223AAB" w14:textId="6540034A" w:rsidR="00D0444A" w:rsidRPr="00D0444A" w:rsidRDefault="00D0444A" w:rsidP="00343E75">
      <w:pPr>
        <w:pStyle w:val="ListParagraph"/>
        <w:numPr>
          <w:ilvl w:val="1"/>
          <w:numId w:val="31"/>
        </w:numPr>
        <w:spacing w:before="120" w:after="120"/>
        <w:ind w:left="851" w:hanging="851"/>
        <w:rPr>
          <w:b/>
          <w:szCs w:val="24"/>
        </w:rPr>
      </w:pPr>
      <w:r w:rsidRPr="00D0444A">
        <w:rPr>
          <w:szCs w:val="24"/>
        </w:rPr>
        <w:t>The Chief Internal Auditor has</w:t>
      </w:r>
      <w:r w:rsidR="003A0B44" w:rsidRPr="00D0444A">
        <w:rPr>
          <w:szCs w:val="24"/>
        </w:rPr>
        <w:t xml:space="preserve"> evaluated the reports from the internal and external assurance </w:t>
      </w:r>
      <w:del w:id="117" w:author="Croucher, Richard (10614)" w:date="2024-04-02T09:35:00Z">
        <w:r w:rsidR="003A0B44" w:rsidRPr="00D0444A" w:rsidDel="00E2225F">
          <w:rPr>
            <w:szCs w:val="24"/>
          </w:rPr>
          <w:delText>providers which</w:delText>
        </w:r>
      </w:del>
      <w:ins w:id="118" w:author="Croucher, Richard (10614)" w:date="2024-04-02T09:35:00Z">
        <w:r w:rsidR="00E2225F" w:rsidRPr="00D0444A">
          <w:rPr>
            <w:szCs w:val="24"/>
          </w:rPr>
          <w:t>providers, which</w:t>
        </w:r>
      </w:ins>
      <w:r w:rsidR="003A0B44" w:rsidRPr="00D0444A">
        <w:rPr>
          <w:szCs w:val="24"/>
        </w:rPr>
        <w:t xml:space="preserve"> have also been r</w:t>
      </w:r>
      <w:r w:rsidRPr="00D0444A">
        <w:rPr>
          <w:szCs w:val="24"/>
        </w:rPr>
        <w:t>eported to the Joint Audit Committee.</w:t>
      </w:r>
      <w:r w:rsidR="003A0B44" w:rsidRPr="00D0444A">
        <w:rPr>
          <w:szCs w:val="24"/>
        </w:rPr>
        <w:t xml:space="preserve"> This Annual Governance Statement sets out the </w:t>
      </w:r>
      <w:r w:rsidR="00682723" w:rsidRPr="00D0444A">
        <w:rPr>
          <w:szCs w:val="24"/>
        </w:rPr>
        <w:t>Constabulary</w:t>
      </w:r>
      <w:r w:rsidR="003A0B44" w:rsidRPr="00D0444A">
        <w:rPr>
          <w:szCs w:val="24"/>
        </w:rPr>
        <w:t>’s arrangements for receiving reports</w:t>
      </w:r>
      <w:r w:rsidRPr="00D0444A">
        <w:rPr>
          <w:szCs w:val="24"/>
        </w:rPr>
        <w:t xml:space="preserve"> and identifying weaknesses in i</w:t>
      </w:r>
      <w:r w:rsidR="003A0B44" w:rsidRPr="00D0444A">
        <w:rPr>
          <w:szCs w:val="24"/>
        </w:rPr>
        <w:t>nternal control.</w:t>
      </w:r>
    </w:p>
    <w:p w14:paraId="7E318CDB" w14:textId="77777777" w:rsidR="00F5002D" w:rsidRPr="00967DA3" w:rsidRDefault="004845D6" w:rsidP="00343E75">
      <w:pPr>
        <w:pStyle w:val="ListParagraph"/>
        <w:numPr>
          <w:ilvl w:val="1"/>
          <w:numId w:val="31"/>
        </w:numPr>
        <w:spacing w:before="120" w:after="120"/>
        <w:ind w:left="851" w:hanging="851"/>
        <w:rPr>
          <w:szCs w:val="24"/>
        </w:rPr>
      </w:pPr>
      <w:r w:rsidRPr="00967DA3">
        <w:rPr>
          <w:szCs w:val="24"/>
        </w:rPr>
        <w:t>In line with the Internal Audit Charter</w:t>
      </w:r>
      <w:r w:rsidR="00D0444A">
        <w:rPr>
          <w:szCs w:val="24"/>
        </w:rPr>
        <w:t>, the key elements of the corporate g</w:t>
      </w:r>
      <w:r w:rsidRPr="00967DA3">
        <w:rPr>
          <w:szCs w:val="24"/>
        </w:rPr>
        <w:t>overnance framework are risk assessed and reviewed p</w:t>
      </w:r>
      <w:r w:rsidR="00F5002D" w:rsidRPr="00967DA3">
        <w:rPr>
          <w:szCs w:val="24"/>
        </w:rPr>
        <w:t>eriodically by Internal Audit.</w:t>
      </w:r>
    </w:p>
    <w:p w14:paraId="4DF5AC7D" w14:textId="77777777" w:rsidR="00052D34" w:rsidRPr="0022686B" w:rsidRDefault="003A0B44" w:rsidP="00343E75">
      <w:pPr>
        <w:numPr>
          <w:ilvl w:val="0"/>
          <w:numId w:val="24"/>
        </w:numPr>
        <w:tabs>
          <w:tab w:val="clear" w:pos="360"/>
          <w:tab w:val="num" w:pos="851"/>
        </w:tabs>
        <w:spacing w:after="0" w:line="240" w:lineRule="auto"/>
        <w:ind w:left="851" w:hanging="851"/>
        <w:rPr>
          <w:rFonts w:ascii="Arial" w:hAnsi="Arial" w:cs="Arial"/>
          <w:b/>
          <w:sz w:val="24"/>
          <w:szCs w:val="24"/>
        </w:rPr>
      </w:pPr>
      <w:r w:rsidRPr="0022686B">
        <w:rPr>
          <w:rFonts w:ascii="Arial" w:hAnsi="Arial" w:cs="Arial"/>
          <w:b/>
          <w:sz w:val="24"/>
          <w:szCs w:val="24"/>
        </w:rPr>
        <w:t>Action plan to address weaknesses and ensure continuous improvement of the system of corporate governance</w:t>
      </w:r>
    </w:p>
    <w:p w14:paraId="64E705DC" w14:textId="2E528F53" w:rsidR="00CC7E86" w:rsidRDefault="00CC7E86" w:rsidP="00C57F96">
      <w:pPr>
        <w:keepNext/>
        <w:numPr>
          <w:ilvl w:val="1"/>
          <w:numId w:val="24"/>
        </w:numPr>
        <w:spacing w:before="120" w:after="0" w:line="240" w:lineRule="auto"/>
        <w:rPr>
          <w:rFonts w:ascii="Arial" w:hAnsi="Arial" w:cs="Arial"/>
          <w:sz w:val="24"/>
          <w:szCs w:val="24"/>
        </w:rPr>
      </w:pPr>
      <w:r>
        <w:rPr>
          <w:rFonts w:ascii="Arial" w:hAnsi="Arial" w:cs="Arial"/>
          <w:sz w:val="24"/>
          <w:szCs w:val="24"/>
        </w:rPr>
        <w:t xml:space="preserve">Scott Chilton became the new Chief Constable of Hampshire and the Isle of Wight Constabulary on 23 February 2023. The timing of the change meant that there was little impact to the governance arrangements for 2022/23. However, during 2023/24 there </w:t>
      </w:r>
      <w:del w:id="119" w:author="Croucher, Richard (10614)" w:date="2024-04-02T09:36:00Z">
        <w:r w:rsidDel="00E2225F">
          <w:rPr>
            <w:rFonts w:ascii="Arial" w:hAnsi="Arial" w:cs="Arial"/>
            <w:sz w:val="24"/>
            <w:szCs w:val="24"/>
          </w:rPr>
          <w:delText>are expected to be</w:delText>
        </w:r>
      </w:del>
      <w:ins w:id="120" w:author="Croucher, Richard (10614)" w:date="2024-04-02T09:36:00Z">
        <w:r w:rsidR="00E2225F">
          <w:rPr>
            <w:rFonts w:ascii="Arial" w:hAnsi="Arial" w:cs="Arial"/>
            <w:sz w:val="24"/>
            <w:szCs w:val="24"/>
          </w:rPr>
          <w:t>were</w:t>
        </w:r>
      </w:ins>
      <w:del w:id="121" w:author="Croucher, Richard (10614)" w:date="2024-04-02T09:36:00Z">
        <w:r w:rsidDel="00E2225F">
          <w:rPr>
            <w:rFonts w:ascii="Arial" w:hAnsi="Arial" w:cs="Arial"/>
            <w:sz w:val="24"/>
            <w:szCs w:val="24"/>
          </w:rPr>
          <w:delText xml:space="preserve"> some </w:delText>
        </w:r>
      </w:del>
      <w:ins w:id="122" w:author="Croucher, Richard (10614)" w:date="2024-04-02T09:36:00Z">
        <w:r w:rsidR="00E2225F">
          <w:rPr>
            <w:rFonts w:ascii="Arial" w:hAnsi="Arial" w:cs="Arial"/>
            <w:sz w:val="24"/>
            <w:szCs w:val="24"/>
          </w:rPr>
          <w:t xml:space="preserve"> significant </w:t>
        </w:r>
      </w:ins>
      <w:r>
        <w:rPr>
          <w:rFonts w:ascii="Arial" w:hAnsi="Arial" w:cs="Arial"/>
          <w:sz w:val="24"/>
          <w:szCs w:val="24"/>
        </w:rPr>
        <w:t>changes</w:t>
      </w:r>
      <w:ins w:id="123" w:author="Croucher, Richard (10614)" w:date="2024-04-02T09:36:00Z">
        <w:r w:rsidR="00E2225F">
          <w:rPr>
            <w:rFonts w:ascii="Arial" w:hAnsi="Arial" w:cs="Arial"/>
            <w:sz w:val="24"/>
            <w:szCs w:val="24"/>
          </w:rPr>
          <w:t xml:space="preserve">. </w:t>
        </w:r>
      </w:ins>
      <w:del w:id="124" w:author="Croucher, Richard (10614)" w:date="2024-04-02T09:36:00Z">
        <w:r w:rsidDel="00E2225F">
          <w:rPr>
            <w:rFonts w:ascii="Arial" w:hAnsi="Arial" w:cs="Arial"/>
            <w:sz w:val="24"/>
            <w:szCs w:val="24"/>
          </w:rPr>
          <w:delText xml:space="preserve"> that will require delivery and oversight.</w:delText>
        </w:r>
      </w:del>
      <w:del w:id="125" w:author="Croucher, Richard (10614)" w:date="2024-04-02T09:37:00Z">
        <w:r w:rsidR="000A0FA9" w:rsidDel="00E2225F">
          <w:rPr>
            <w:rFonts w:ascii="Arial" w:hAnsi="Arial" w:cs="Arial"/>
            <w:sz w:val="24"/>
            <w:szCs w:val="24"/>
          </w:rPr>
          <w:delText xml:space="preserve"> </w:delText>
        </w:r>
      </w:del>
      <w:r w:rsidR="000A0FA9">
        <w:rPr>
          <w:rFonts w:ascii="Arial" w:hAnsi="Arial" w:cs="Arial"/>
          <w:sz w:val="24"/>
          <w:szCs w:val="24"/>
        </w:rPr>
        <w:t>This include</w:t>
      </w:r>
      <w:ins w:id="126" w:author="Croucher, Richard (10614)" w:date="2024-04-02T09:37:00Z">
        <w:r w:rsidR="00E2225F">
          <w:rPr>
            <w:rFonts w:ascii="Arial" w:hAnsi="Arial" w:cs="Arial"/>
            <w:sz w:val="24"/>
            <w:szCs w:val="24"/>
          </w:rPr>
          <w:t>d</w:t>
        </w:r>
      </w:ins>
      <w:del w:id="127" w:author="Croucher, Richard (10614)" w:date="2024-04-02T09:37:00Z">
        <w:r w:rsidR="000A0FA9" w:rsidDel="00E2225F">
          <w:rPr>
            <w:rFonts w:ascii="Arial" w:hAnsi="Arial" w:cs="Arial"/>
            <w:sz w:val="24"/>
            <w:szCs w:val="24"/>
          </w:rPr>
          <w:delText>s</w:delText>
        </w:r>
      </w:del>
      <w:r w:rsidR="000A0FA9">
        <w:rPr>
          <w:rFonts w:ascii="Arial" w:hAnsi="Arial" w:cs="Arial"/>
          <w:sz w:val="24"/>
          <w:szCs w:val="24"/>
        </w:rPr>
        <w:t xml:space="preserve"> </w:t>
      </w:r>
      <w:ins w:id="128" w:author="Croucher, Richard (10614)" w:date="2024-04-02T09:37:00Z">
        <w:r w:rsidR="00E2225F">
          <w:rPr>
            <w:rFonts w:ascii="Arial" w:hAnsi="Arial" w:cs="Arial"/>
            <w:sz w:val="24"/>
            <w:szCs w:val="24"/>
          </w:rPr>
          <w:t xml:space="preserve">replacing the previous </w:t>
        </w:r>
      </w:ins>
      <w:del w:id="129" w:author="Croucher, Richard (10614)" w:date="2024-04-02T09:37:00Z">
        <w:r w:rsidR="000A0FA9" w:rsidDel="00E2225F">
          <w:rPr>
            <w:rFonts w:ascii="Arial" w:hAnsi="Arial" w:cs="Arial"/>
            <w:sz w:val="24"/>
            <w:szCs w:val="24"/>
          </w:rPr>
          <w:delText xml:space="preserve">a review of the </w:delText>
        </w:r>
      </w:del>
      <w:r w:rsidR="000A0FA9">
        <w:rPr>
          <w:rFonts w:ascii="Arial" w:hAnsi="Arial" w:cs="Arial"/>
          <w:sz w:val="24"/>
          <w:szCs w:val="24"/>
        </w:rPr>
        <w:t xml:space="preserve">six areas of </w:t>
      </w:r>
      <w:r w:rsidR="00C57F96">
        <w:rPr>
          <w:rFonts w:ascii="Arial" w:hAnsi="Arial" w:cs="Arial"/>
          <w:sz w:val="24"/>
          <w:szCs w:val="24"/>
        </w:rPr>
        <w:t>focus, w</w:t>
      </w:r>
      <w:ins w:id="130" w:author="Croucher, Richard (10614)" w:date="2024-04-02T09:37:00Z">
        <w:r w:rsidR="00E2225F">
          <w:rPr>
            <w:rFonts w:ascii="Arial" w:hAnsi="Arial" w:cs="Arial"/>
            <w:sz w:val="24"/>
            <w:szCs w:val="24"/>
          </w:rPr>
          <w:t>ith new priorities</w:t>
        </w:r>
      </w:ins>
      <w:del w:id="131" w:author="Croucher, Richard (10614)" w:date="2024-04-02T09:37:00Z">
        <w:r w:rsidR="00C57F96" w:rsidDel="00E2225F">
          <w:rPr>
            <w:rFonts w:ascii="Arial" w:hAnsi="Arial" w:cs="Arial"/>
            <w:sz w:val="24"/>
            <w:szCs w:val="24"/>
          </w:rPr>
          <w:delText>hich</w:delText>
        </w:r>
        <w:r w:rsidR="000A0FA9" w:rsidDel="00E2225F">
          <w:rPr>
            <w:rFonts w:ascii="Arial" w:hAnsi="Arial" w:cs="Arial"/>
            <w:sz w:val="24"/>
            <w:szCs w:val="24"/>
          </w:rPr>
          <w:delText xml:space="preserve"> are expected to be replaced</w:delText>
        </w:r>
      </w:del>
      <w:r w:rsidR="000A0FA9">
        <w:rPr>
          <w:rFonts w:ascii="Arial" w:hAnsi="Arial" w:cs="Arial"/>
          <w:sz w:val="24"/>
          <w:szCs w:val="24"/>
        </w:rPr>
        <w:t>.</w:t>
      </w:r>
    </w:p>
    <w:p w14:paraId="0DD8A995" w14:textId="6D5D563F" w:rsidR="00CC7E86" w:rsidRDefault="00CC7E86" w:rsidP="00C57F96">
      <w:pPr>
        <w:keepNext/>
        <w:numPr>
          <w:ilvl w:val="1"/>
          <w:numId w:val="24"/>
        </w:numPr>
        <w:spacing w:before="120" w:after="0" w:line="240" w:lineRule="auto"/>
        <w:rPr>
          <w:rFonts w:ascii="Arial" w:hAnsi="Arial" w:cs="Arial"/>
          <w:sz w:val="24"/>
          <w:szCs w:val="24"/>
        </w:rPr>
      </w:pPr>
      <w:del w:id="132" w:author="Croucher, Richard (10614)" w:date="2024-04-02T09:47:00Z">
        <w:r w:rsidDel="00A550BD">
          <w:rPr>
            <w:rFonts w:ascii="Arial" w:hAnsi="Arial" w:cs="Arial"/>
            <w:sz w:val="24"/>
            <w:szCs w:val="24"/>
          </w:rPr>
          <w:delText xml:space="preserve">The operating model for the Constabulary </w:delText>
        </w:r>
      </w:del>
      <w:del w:id="133" w:author="Croucher, Richard (10614)" w:date="2024-04-02T09:37:00Z">
        <w:r w:rsidDel="00E2225F">
          <w:rPr>
            <w:rFonts w:ascii="Arial" w:hAnsi="Arial" w:cs="Arial"/>
            <w:sz w:val="24"/>
            <w:szCs w:val="24"/>
          </w:rPr>
          <w:delText>will</w:delText>
        </w:r>
      </w:del>
      <w:del w:id="134" w:author="Croucher, Richard (10614)" w:date="2024-04-02T09:47:00Z">
        <w:r w:rsidDel="00A550BD">
          <w:rPr>
            <w:rFonts w:ascii="Arial" w:hAnsi="Arial" w:cs="Arial"/>
            <w:sz w:val="24"/>
            <w:szCs w:val="24"/>
          </w:rPr>
          <w:delText xml:space="preserve"> move from a functional model to a</w:delText>
        </w:r>
      </w:del>
      <w:del w:id="135" w:author="Croucher, Richard (10614)" w:date="2024-04-02T09:37:00Z">
        <w:r w:rsidDel="00E2225F">
          <w:rPr>
            <w:rFonts w:ascii="Arial" w:hAnsi="Arial" w:cs="Arial"/>
            <w:sz w:val="24"/>
            <w:szCs w:val="24"/>
          </w:rPr>
          <w:delText xml:space="preserve"> more</w:delText>
        </w:r>
      </w:del>
      <w:del w:id="136" w:author="Croucher, Richard (10614)" w:date="2024-04-02T09:47:00Z">
        <w:r w:rsidDel="00A550BD">
          <w:rPr>
            <w:rFonts w:ascii="Arial" w:hAnsi="Arial" w:cs="Arial"/>
            <w:sz w:val="24"/>
            <w:szCs w:val="24"/>
          </w:rPr>
          <w:delText xml:space="preserve"> geographic model for the delivery of local policing. This measure is </w:delText>
        </w:r>
      </w:del>
      <w:del w:id="137" w:author="Croucher, Richard (10614)" w:date="2024-04-02T09:38:00Z">
        <w:r w:rsidDel="00E2225F">
          <w:rPr>
            <w:rFonts w:ascii="Arial" w:hAnsi="Arial" w:cs="Arial"/>
            <w:sz w:val="24"/>
            <w:szCs w:val="24"/>
          </w:rPr>
          <w:delText xml:space="preserve">expected to </w:delText>
        </w:r>
      </w:del>
      <w:del w:id="138" w:author="Croucher, Richard (10614)" w:date="2024-04-02T09:47:00Z">
        <w:r w:rsidDel="00A550BD">
          <w:rPr>
            <w:rFonts w:ascii="Arial" w:hAnsi="Arial" w:cs="Arial"/>
            <w:sz w:val="24"/>
            <w:szCs w:val="24"/>
          </w:rPr>
          <w:delText>creat</w:delText>
        </w:r>
      </w:del>
      <w:del w:id="139" w:author="Croucher, Richard (10614)" w:date="2024-04-02T09:38:00Z">
        <w:r w:rsidDel="00E2225F">
          <w:rPr>
            <w:rFonts w:ascii="Arial" w:hAnsi="Arial" w:cs="Arial"/>
            <w:sz w:val="24"/>
            <w:szCs w:val="24"/>
          </w:rPr>
          <w:delText>e</w:delText>
        </w:r>
      </w:del>
      <w:del w:id="140" w:author="Croucher, Richard (10614)" w:date="2024-04-02T09:47:00Z">
        <w:r w:rsidDel="00A550BD">
          <w:rPr>
            <w:rFonts w:ascii="Arial" w:hAnsi="Arial" w:cs="Arial"/>
            <w:sz w:val="24"/>
            <w:szCs w:val="24"/>
          </w:rPr>
          <w:delText xml:space="preserve"> more local accountability that enables better operational performance.</w:delText>
        </w:r>
      </w:del>
      <w:ins w:id="141" w:author="Croucher, Richard (10614)" w:date="2024-04-02T10:05:00Z">
        <w:r w:rsidR="004A138D">
          <w:rPr>
            <w:rFonts w:ascii="Arial" w:hAnsi="Arial" w:cs="Arial"/>
            <w:sz w:val="24"/>
            <w:szCs w:val="24"/>
          </w:rPr>
          <w:t>The budget for 2024/25 includes provision for an additional 75 officers</w:t>
        </w:r>
      </w:ins>
      <w:ins w:id="142" w:author="Croucher, Richard (10614)" w:date="2024-04-02T10:06:00Z">
        <w:r w:rsidR="004A138D">
          <w:rPr>
            <w:rFonts w:ascii="Arial" w:hAnsi="Arial" w:cs="Arial"/>
            <w:sz w:val="24"/>
            <w:szCs w:val="24"/>
          </w:rPr>
          <w:t xml:space="preserve"> and 45 staff. Recruitment plans are being introduced to </w:t>
        </w:r>
      </w:ins>
      <w:ins w:id="143" w:author="Croucher, Richard (10614)" w:date="2024-04-02T10:07:00Z">
        <w:r w:rsidR="004A138D">
          <w:rPr>
            <w:rFonts w:ascii="Arial" w:hAnsi="Arial" w:cs="Arial"/>
            <w:sz w:val="24"/>
            <w:szCs w:val="24"/>
          </w:rPr>
          <w:t xml:space="preserve">deliver the increase in personnel on top of the natural turnover that will occur for the greater number of officers already in place. The additional officers includes 30 Sgts and </w:t>
        </w:r>
      </w:ins>
      <w:ins w:id="144" w:author="Croucher, Richard (10614)" w:date="2024-04-02T10:08:00Z">
        <w:r w:rsidR="004A138D">
          <w:rPr>
            <w:rFonts w:ascii="Arial" w:hAnsi="Arial" w:cs="Arial"/>
            <w:sz w:val="24"/>
            <w:szCs w:val="24"/>
          </w:rPr>
          <w:t>20 PCs for local policing.</w:t>
        </w:r>
      </w:ins>
    </w:p>
    <w:p w14:paraId="4BEE78BE" w14:textId="23153D68" w:rsidR="000A0FA9" w:rsidRDefault="00B61E9F" w:rsidP="00C57F96">
      <w:pPr>
        <w:keepNext/>
        <w:numPr>
          <w:ilvl w:val="1"/>
          <w:numId w:val="24"/>
        </w:numPr>
        <w:spacing w:before="120" w:after="0" w:line="240" w:lineRule="auto"/>
        <w:rPr>
          <w:rFonts w:ascii="Arial" w:hAnsi="Arial" w:cs="Arial"/>
          <w:sz w:val="24"/>
          <w:szCs w:val="24"/>
        </w:rPr>
      </w:pPr>
      <w:ins w:id="145" w:author="Croucher, Richard (10614)" w:date="2024-04-02T20:20:00Z">
        <w:r>
          <w:rPr>
            <w:rFonts w:ascii="Arial" w:hAnsi="Arial" w:cs="Arial"/>
            <w:sz w:val="24"/>
            <w:szCs w:val="24"/>
          </w:rPr>
          <w:t>Contact Management response times for non-emergency 101 calls hav</w:t>
        </w:r>
        <w:r>
          <w:rPr>
            <w:rFonts w:ascii="Arial" w:hAnsi="Arial" w:cs="Arial"/>
            <w:sz w:val="24"/>
            <w:szCs w:val="24"/>
          </w:rPr>
          <w:t>e significantly improved from a</w:t>
        </w:r>
        <w:r>
          <w:rPr>
            <w:rFonts w:ascii="Arial" w:hAnsi="Arial" w:cs="Arial"/>
            <w:sz w:val="24"/>
            <w:szCs w:val="24"/>
          </w:rPr>
          <w:t xml:space="preserve"> monthly average speed to answer of over 15 </w:t>
        </w:r>
        <w:r>
          <w:rPr>
            <w:rFonts w:ascii="Arial" w:hAnsi="Arial" w:cs="Arial"/>
            <w:sz w:val="24"/>
            <w:szCs w:val="24"/>
          </w:rPr>
          <w:lastRenderedPageBreak/>
          <w:t>minutes in the early part of the year to a monthly average of approximately 2 minutes by year end because of the improvements introduced. However, greater demand is expected in the summer</w:t>
        </w:r>
      </w:ins>
      <w:del w:id="146" w:author="Croucher, Richard (10614)" w:date="2024-04-02T20:20:00Z">
        <w:r w:rsidR="000A0FA9" w:rsidDel="00B61E9F">
          <w:rPr>
            <w:rFonts w:ascii="Arial" w:hAnsi="Arial" w:cs="Arial"/>
            <w:sz w:val="24"/>
            <w:szCs w:val="24"/>
          </w:rPr>
          <w:delText xml:space="preserve">Contact Management response times for non-emergency 101 calls </w:delText>
        </w:r>
      </w:del>
      <w:ins w:id="147" w:author="Croucher, Richard (10614)" w:date="2024-04-02T10:04:00Z">
        <w:r w:rsidR="004A138D">
          <w:rPr>
            <w:rFonts w:ascii="Arial" w:hAnsi="Arial" w:cs="Arial"/>
            <w:sz w:val="24"/>
            <w:szCs w:val="24"/>
          </w:rPr>
          <w:t>.</w:t>
        </w:r>
      </w:ins>
      <w:del w:id="148" w:author="Croucher, Richard (10614)" w:date="2024-04-02T10:04:00Z">
        <w:r w:rsidR="000A0FA9" w:rsidDel="004A138D">
          <w:rPr>
            <w:rFonts w:ascii="Arial" w:hAnsi="Arial" w:cs="Arial"/>
            <w:sz w:val="24"/>
            <w:szCs w:val="24"/>
          </w:rPr>
          <w:delText>were outside of the target time in 2022/23. Operation Fleck is addressing issues, including significant vacancies in the 101 call handling centre. Funding has also been approved in the 2023/24 budget for new software that will allow victims and witnesses for ongoing investigations to access officers involved in their cases directly without the need to go through the 101 service. If this is successful, it should result in a better service for those victims and witnesses and reduce the number of calls to 101</w:delText>
        </w:r>
      </w:del>
      <w:ins w:id="149" w:author="Croucher, Richard (10614)" w:date="2024-04-02T10:04:00Z">
        <w:r w:rsidR="004A138D">
          <w:rPr>
            <w:rFonts w:ascii="Arial" w:hAnsi="Arial" w:cs="Arial"/>
            <w:sz w:val="24"/>
            <w:szCs w:val="24"/>
          </w:rPr>
          <w:t xml:space="preserve"> One-off funding has been approved to allow for additional staff dur</w:t>
        </w:r>
      </w:ins>
      <w:ins w:id="150" w:author="Croucher, Richard (10614)" w:date="2024-04-02T10:05:00Z">
        <w:r w:rsidR="004A138D">
          <w:rPr>
            <w:rFonts w:ascii="Arial" w:hAnsi="Arial" w:cs="Arial"/>
            <w:sz w:val="24"/>
            <w:szCs w:val="24"/>
          </w:rPr>
          <w:t>ing the summer to assist with the increase in demand</w:t>
        </w:r>
      </w:ins>
      <w:r w:rsidR="000A0FA9">
        <w:rPr>
          <w:rFonts w:ascii="Arial" w:hAnsi="Arial" w:cs="Arial"/>
          <w:sz w:val="24"/>
          <w:szCs w:val="24"/>
        </w:rPr>
        <w:t>.</w:t>
      </w:r>
    </w:p>
    <w:p w14:paraId="169AF308" w14:textId="13F2C16F" w:rsidR="00CC7E86" w:rsidRDefault="00CC7E86" w:rsidP="00C57F96">
      <w:pPr>
        <w:keepNext/>
        <w:numPr>
          <w:ilvl w:val="1"/>
          <w:numId w:val="24"/>
        </w:numPr>
        <w:spacing w:before="120" w:after="0" w:line="240" w:lineRule="auto"/>
        <w:rPr>
          <w:rFonts w:ascii="Arial" w:hAnsi="Arial" w:cs="Arial"/>
          <w:sz w:val="24"/>
          <w:szCs w:val="24"/>
        </w:rPr>
      </w:pPr>
      <w:r>
        <w:rPr>
          <w:rFonts w:ascii="Arial" w:hAnsi="Arial" w:cs="Arial"/>
          <w:sz w:val="24"/>
          <w:szCs w:val="24"/>
        </w:rPr>
        <w:t xml:space="preserve">The Constabulary has given formal notice to Hampshire County Council that it will remove non-transactional services for </w:t>
      </w:r>
      <w:ins w:id="151" w:author="Croucher, Richard (10614)" w:date="2024-04-02T10:08:00Z">
        <w:r w:rsidR="004A138D">
          <w:rPr>
            <w:rFonts w:ascii="Arial" w:hAnsi="Arial" w:cs="Arial"/>
            <w:sz w:val="24"/>
            <w:szCs w:val="24"/>
          </w:rPr>
          <w:t>Procurement, Recruitment Onboarding and Occupational Health</w:t>
        </w:r>
      </w:ins>
      <w:del w:id="152" w:author="Croucher, Richard (10614)" w:date="2024-04-02T10:09:00Z">
        <w:r w:rsidDel="004A138D">
          <w:rPr>
            <w:rFonts w:ascii="Arial" w:hAnsi="Arial" w:cs="Arial"/>
            <w:sz w:val="24"/>
            <w:szCs w:val="24"/>
          </w:rPr>
          <w:delText xml:space="preserve">Finance, HR and property management </w:delText>
        </w:r>
      </w:del>
      <w:ins w:id="153" w:author="Croucher, Richard (10614)" w:date="2024-04-02T10:09:00Z">
        <w:r w:rsidR="004A138D">
          <w:rPr>
            <w:rFonts w:ascii="Arial" w:hAnsi="Arial" w:cs="Arial"/>
            <w:sz w:val="24"/>
            <w:szCs w:val="24"/>
          </w:rPr>
          <w:t xml:space="preserve"> </w:t>
        </w:r>
      </w:ins>
      <w:r>
        <w:rPr>
          <w:rFonts w:ascii="Arial" w:hAnsi="Arial" w:cs="Arial"/>
          <w:sz w:val="24"/>
          <w:szCs w:val="24"/>
        </w:rPr>
        <w:t xml:space="preserve">from Shared Services. </w:t>
      </w:r>
      <w:del w:id="154" w:author="Croucher, Richard (10614)" w:date="2024-04-02T10:09:00Z">
        <w:r w:rsidDel="000843E6">
          <w:rPr>
            <w:rFonts w:ascii="Arial" w:hAnsi="Arial" w:cs="Arial"/>
            <w:sz w:val="24"/>
            <w:szCs w:val="24"/>
          </w:rPr>
          <w:delText xml:space="preserve">The majority of the recruitment function will also transfer to the Constabulary. </w:delText>
        </w:r>
      </w:del>
      <w:r>
        <w:rPr>
          <w:rFonts w:ascii="Arial" w:hAnsi="Arial" w:cs="Arial"/>
          <w:sz w:val="24"/>
          <w:szCs w:val="24"/>
        </w:rPr>
        <w:t>Transactional services for Finance and HR (e.g. payments to third parties and payroll) will remain in the Shared Services Integrated Business Centre.</w:t>
      </w:r>
    </w:p>
    <w:p w14:paraId="516A43DC" w14:textId="6D641C2D" w:rsidR="0039021B" w:rsidRPr="0039021B" w:rsidRDefault="000A0FA9" w:rsidP="00C57F96">
      <w:pPr>
        <w:keepNext/>
        <w:numPr>
          <w:ilvl w:val="1"/>
          <w:numId w:val="24"/>
        </w:numPr>
        <w:spacing w:before="120" w:after="0" w:line="240" w:lineRule="auto"/>
        <w:rPr>
          <w:rFonts w:ascii="Arial" w:hAnsi="Arial" w:cs="Arial"/>
          <w:sz w:val="24"/>
          <w:szCs w:val="24"/>
        </w:rPr>
      </w:pPr>
      <w:r>
        <w:rPr>
          <w:rFonts w:ascii="Arial" w:hAnsi="Arial" w:cs="Arial"/>
          <w:sz w:val="24"/>
          <w:szCs w:val="24"/>
        </w:rPr>
        <w:t xml:space="preserve">The </w:t>
      </w:r>
      <w:ins w:id="155" w:author="Croucher, Richard (10614)" w:date="2024-04-02T10:13:00Z">
        <w:r w:rsidR="000843E6">
          <w:rPr>
            <w:rFonts w:ascii="Arial" w:hAnsi="Arial" w:cs="Arial"/>
            <w:sz w:val="24"/>
            <w:szCs w:val="24"/>
          </w:rPr>
          <w:t>2024/25 budget includes provision for an increase of 24 staff and 4 officers into I</w:t>
        </w:r>
      </w:ins>
      <w:ins w:id="156" w:author="Croucher, Richard (10614)" w:date="2024-04-02T10:14:00Z">
        <w:r w:rsidR="000843E6">
          <w:rPr>
            <w:rFonts w:ascii="Arial" w:hAnsi="Arial" w:cs="Arial"/>
            <w:sz w:val="24"/>
            <w:szCs w:val="24"/>
          </w:rPr>
          <w:t>ntelligence to enhance the intelligence function</w:t>
        </w:r>
      </w:ins>
      <w:del w:id="157" w:author="Croucher, Richard (10614)" w:date="2024-04-02T10:14:00Z">
        <w:r w:rsidDel="000843E6">
          <w:rPr>
            <w:rFonts w:ascii="Arial" w:hAnsi="Arial" w:cs="Arial"/>
            <w:sz w:val="24"/>
            <w:szCs w:val="24"/>
          </w:rPr>
          <w:delText>Home Secretary announced that police officers will be able to join policing through a non-degree route. Work is underway to create a route that will enable the Constabulary to recruit some officers through a non-degree route</w:delText>
        </w:r>
      </w:del>
      <w:ins w:id="158" w:author="Croucher, Richard (10614)" w:date="2024-04-02T10:14:00Z">
        <w:r w:rsidR="000843E6">
          <w:rPr>
            <w:rFonts w:ascii="Arial" w:hAnsi="Arial" w:cs="Arial"/>
            <w:sz w:val="24"/>
            <w:szCs w:val="24"/>
          </w:rPr>
          <w:t>. Priority was given to increasing frontline officers</w:t>
        </w:r>
      </w:ins>
      <w:ins w:id="159" w:author="Croucher, Richard (10614)" w:date="2024-04-02T10:15:00Z">
        <w:r w:rsidR="000843E6">
          <w:rPr>
            <w:rFonts w:ascii="Arial" w:hAnsi="Arial" w:cs="Arial"/>
            <w:sz w:val="24"/>
            <w:szCs w:val="24"/>
          </w:rPr>
          <w:t xml:space="preserve"> first</w:t>
        </w:r>
      </w:ins>
      <w:ins w:id="160" w:author="Croucher, Richard (10614)" w:date="2024-04-02T10:14:00Z">
        <w:r w:rsidR="000843E6">
          <w:rPr>
            <w:rFonts w:ascii="Arial" w:hAnsi="Arial" w:cs="Arial"/>
            <w:sz w:val="24"/>
            <w:szCs w:val="24"/>
          </w:rPr>
          <w:t xml:space="preserve">, but </w:t>
        </w:r>
      </w:ins>
      <w:ins w:id="161" w:author="Croucher, Richard (10614)" w:date="2024-04-02T10:15:00Z">
        <w:r w:rsidR="000843E6">
          <w:rPr>
            <w:rFonts w:ascii="Arial" w:hAnsi="Arial" w:cs="Arial"/>
            <w:sz w:val="24"/>
            <w:szCs w:val="24"/>
          </w:rPr>
          <w:t>greater intelligence capability is now the higher need in order to make the best use of the officers available</w:t>
        </w:r>
      </w:ins>
      <w:r>
        <w:rPr>
          <w:rFonts w:ascii="Arial" w:hAnsi="Arial" w:cs="Arial"/>
          <w:sz w:val="24"/>
          <w:szCs w:val="24"/>
        </w:rPr>
        <w:t>.</w:t>
      </w:r>
    </w:p>
    <w:p w14:paraId="74BA3379" w14:textId="77777777" w:rsidR="00E36E40" w:rsidRPr="00E36E40" w:rsidRDefault="00E36E40" w:rsidP="00C57F96"/>
    <w:p w14:paraId="2655A005" w14:textId="77777777" w:rsidR="00C46FCC" w:rsidRPr="00E36E40" w:rsidRDefault="00AB73D2" w:rsidP="00C57F96">
      <w:pPr>
        <w:keepNext/>
        <w:numPr>
          <w:ilvl w:val="0"/>
          <w:numId w:val="24"/>
        </w:numPr>
        <w:tabs>
          <w:tab w:val="clear" w:pos="360"/>
        </w:tabs>
        <w:spacing w:before="120" w:after="0" w:line="240" w:lineRule="auto"/>
        <w:ind w:left="851" w:hanging="851"/>
        <w:rPr>
          <w:rFonts w:ascii="Arial" w:hAnsi="Arial" w:cs="Arial"/>
          <w:b/>
          <w:sz w:val="24"/>
          <w:szCs w:val="24"/>
        </w:rPr>
      </w:pPr>
      <w:r w:rsidRPr="00E36E40">
        <w:rPr>
          <w:rFonts w:ascii="Arial" w:hAnsi="Arial" w:cs="Arial"/>
          <w:b/>
          <w:sz w:val="24"/>
          <w:szCs w:val="24"/>
        </w:rPr>
        <w:t>There is a robust mechanism to ensure that an appropriate action plan is agreed to address identified control weaknesses and is implemented and monitored</w:t>
      </w:r>
    </w:p>
    <w:p w14:paraId="3DE8AB6B" w14:textId="77777777" w:rsidR="00C46FCC" w:rsidRPr="0022686B" w:rsidRDefault="00C46FCC" w:rsidP="00343E75">
      <w:pPr>
        <w:keepNext/>
        <w:tabs>
          <w:tab w:val="num" w:pos="720"/>
        </w:tabs>
        <w:spacing w:after="0" w:line="240" w:lineRule="auto"/>
        <w:rPr>
          <w:rFonts w:ascii="Arial" w:hAnsi="Arial" w:cs="Arial"/>
          <w:sz w:val="24"/>
          <w:szCs w:val="24"/>
        </w:rPr>
      </w:pPr>
    </w:p>
    <w:p w14:paraId="22050C47" w14:textId="259257D1" w:rsidR="00AB73D2" w:rsidRPr="0022686B" w:rsidRDefault="00AB73D2" w:rsidP="00343E75">
      <w:pPr>
        <w:pStyle w:val="ListParagraph"/>
        <w:keepNext/>
        <w:ind w:left="851"/>
        <w:rPr>
          <w:b/>
          <w:szCs w:val="24"/>
        </w:rPr>
      </w:pPr>
      <w:r w:rsidRPr="0022686B">
        <w:rPr>
          <w:b/>
          <w:szCs w:val="24"/>
        </w:rPr>
        <w:t>In response to the Ac</w:t>
      </w:r>
      <w:r w:rsidR="00357B71" w:rsidRPr="0022686B">
        <w:rPr>
          <w:b/>
          <w:szCs w:val="24"/>
        </w:rPr>
        <w:t>tion Plan identified in the 20</w:t>
      </w:r>
      <w:r w:rsidR="00A017A5" w:rsidRPr="0022686B">
        <w:rPr>
          <w:b/>
          <w:szCs w:val="24"/>
        </w:rPr>
        <w:t>2</w:t>
      </w:r>
      <w:del w:id="162" w:author="Croucher, Richard (10614)" w:date="2024-04-02T09:39:00Z">
        <w:r w:rsidR="004E1AD3" w:rsidDel="00A550BD">
          <w:rPr>
            <w:b/>
            <w:szCs w:val="24"/>
          </w:rPr>
          <w:delText>1</w:delText>
        </w:r>
      </w:del>
      <w:ins w:id="163" w:author="Croucher, Richard (10614)" w:date="2024-04-02T09:39:00Z">
        <w:r w:rsidR="00A550BD">
          <w:rPr>
            <w:b/>
            <w:szCs w:val="24"/>
          </w:rPr>
          <w:t>2</w:t>
        </w:r>
      </w:ins>
      <w:r w:rsidR="00357B71" w:rsidRPr="0022686B">
        <w:rPr>
          <w:b/>
          <w:szCs w:val="24"/>
        </w:rPr>
        <w:t>/</w:t>
      </w:r>
      <w:r w:rsidR="007D677C" w:rsidRPr="0022686B">
        <w:rPr>
          <w:b/>
          <w:szCs w:val="24"/>
        </w:rPr>
        <w:t>2</w:t>
      </w:r>
      <w:ins w:id="164" w:author="Croucher, Richard (10614)" w:date="2024-04-02T09:39:00Z">
        <w:r w:rsidR="00A550BD">
          <w:rPr>
            <w:b/>
            <w:szCs w:val="24"/>
          </w:rPr>
          <w:t>3</w:t>
        </w:r>
      </w:ins>
      <w:del w:id="165" w:author="Croucher, Richard (10614)" w:date="2024-04-02T09:39:00Z">
        <w:r w:rsidR="004E1AD3" w:rsidDel="00A550BD">
          <w:rPr>
            <w:b/>
            <w:szCs w:val="24"/>
          </w:rPr>
          <w:delText>2</w:delText>
        </w:r>
      </w:del>
      <w:r w:rsidR="00357B71" w:rsidRPr="0022686B">
        <w:rPr>
          <w:b/>
          <w:szCs w:val="24"/>
        </w:rPr>
        <w:t xml:space="preserve"> Annual Governance Statement:</w:t>
      </w:r>
    </w:p>
    <w:p w14:paraId="36B4C28E" w14:textId="260DF14B" w:rsidR="0010574A" w:rsidRPr="0022686B" w:rsidRDefault="00A550BD" w:rsidP="00343E75">
      <w:pPr>
        <w:numPr>
          <w:ilvl w:val="1"/>
          <w:numId w:val="24"/>
        </w:numPr>
        <w:spacing w:before="120" w:after="120" w:line="240" w:lineRule="auto"/>
        <w:ind w:left="851" w:hanging="851"/>
        <w:rPr>
          <w:rFonts w:ascii="Arial" w:hAnsi="Arial" w:cs="Arial"/>
          <w:sz w:val="24"/>
          <w:szCs w:val="24"/>
        </w:rPr>
      </w:pPr>
      <w:ins w:id="166" w:author="Croucher, Richard (10614)" w:date="2024-04-02T09:43:00Z">
        <w:r>
          <w:rPr>
            <w:rFonts w:ascii="Arial" w:hAnsi="Arial" w:cs="Arial"/>
            <w:sz w:val="24"/>
            <w:szCs w:val="24"/>
          </w:rPr>
          <w:t xml:space="preserve">The operating model for the Constabulary has moved from a functional model to a geographic model for the delivery of local policing. This measure is creating more local accountability that enables better operational performance. Improvements in performance were achieved across a wide range of crime types. Local </w:t>
        </w:r>
      </w:ins>
      <w:ins w:id="167" w:author="Croucher, Richard (10614)" w:date="2024-04-02T10:27:00Z">
        <w:r w:rsidR="006247D1">
          <w:rPr>
            <w:rFonts w:ascii="Arial" w:hAnsi="Arial" w:cs="Arial"/>
            <w:sz w:val="24"/>
            <w:szCs w:val="24"/>
          </w:rPr>
          <w:t>Bobbies</w:t>
        </w:r>
      </w:ins>
      <w:ins w:id="168" w:author="Croucher, Richard (10614)" w:date="2024-04-02T09:43:00Z">
        <w:r>
          <w:rPr>
            <w:rFonts w:ascii="Arial" w:hAnsi="Arial" w:cs="Arial"/>
            <w:sz w:val="24"/>
            <w:szCs w:val="24"/>
          </w:rPr>
          <w:t xml:space="preserve"> have been introduced so that every community in Hampshire &amp; the Isle of Wight has a dedicated named officer to contact for neighbourhood issues</w:t>
        </w:r>
      </w:ins>
      <w:del w:id="169" w:author="Croucher, Richard (10614)" w:date="2024-04-02T09:44:00Z">
        <w:r w:rsidR="004E1AD3" w:rsidDel="00A550BD">
          <w:rPr>
            <w:rFonts w:ascii="Arial" w:hAnsi="Arial" w:cs="Arial"/>
            <w:sz w:val="24"/>
            <w:szCs w:val="24"/>
          </w:rPr>
          <w:delText xml:space="preserve">COVID 19 and the ongoing implications of </w:delText>
        </w:r>
        <w:r w:rsidR="00C57F96" w:rsidDel="00A550BD">
          <w:rPr>
            <w:rFonts w:ascii="Arial" w:hAnsi="Arial" w:cs="Arial"/>
            <w:sz w:val="24"/>
            <w:szCs w:val="24"/>
          </w:rPr>
          <w:delText>it</w:delText>
        </w:r>
        <w:r w:rsidR="004E1AD3" w:rsidDel="00A550BD">
          <w:rPr>
            <w:rFonts w:ascii="Arial" w:hAnsi="Arial" w:cs="Arial"/>
            <w:sz w:val="24"/>
            <w:szCs w:val="24"/>
          </w:rPr>
          <w:delText xml:space="preserve"> still carry some risk but t</w:delText>
        </w:r>
        <w:r w:rsidR="0010574A" w:rsidRPr="0022686B" w:rsidDel="00A550BD">
          <w:rPr>
            <w:rFonts w:ascii="Arial" w:hAnsi="Arial" w:cs="Arial"/>
            <w:sz w:val="24"/>
            <w:szCs w:val="24"/>
          </w:rPr>
          <w:delText xml:space="preserve">here was no adverse impact on the </w:delText>
        </w:r>
        <w:r w:rsidR="004E1AD3" w:rsidDel="00A550BD">
          <w:rPr>
            <w:rFonts w:ascii="Arial" w:hAnsi="Arial" w:cs="Arial"/>
            <w:sz w:val="24"/>
            <w:szCs w:val="24"/>
          </w:rPr>
          <w:delText xml:space="preserve">operational delivery, </w:delText>
        </w:r>
        <w:r w:rsidR="0010574A" w:rsidRPr="0022686B" w:rsidDel="00A550BD">
          <w:rPr>
            <w:rFonts w:ascii="Arial" w:hAnsi="Arial" w:cs="Arial"/>
            <w:sz w:val="24"/>
            <w:szCs w:val="24"/>
          </w:rPr>
          <w:delText xml:space="preserve">financial position or governance arrangements </w:delText>
        </w:r>
        <w:r w:rsidR="00C57F96" w:rsidRPr="0022686B" w:rsidDel="00A550BD">
          <w:rPr>
            <w:rFonts w:ascii="Arial" w:hAnsi="Arial" w:cs="Arial"/>
            <w:sz w:val="24"/>
            <w:szCs w:val="24"/>
          </w:rPr>
          <w:delText>because</w:delText>
        </w:r>
        <w:r w:rsidR="0010574A" w:rsidRPr="0022686B" w:rsidDel="00A550BD">
          <w:rPr>
            <w:rFonts w:ascii="Arial" w:hAnsi="Arial" w:cs="Arial"/>
            <w:sz w:val="24"/>
            <w:szCs w:val="24"/>
          </w:rPr>
          <w:delText xml:space="preserve"> of COVID-19</w:delText>
        </w:r>
        <w:r w:rsidR="004E1AD3" w:rsidDel="00A550BD">
          <w:rPr>
            <w:rFonts w:ascii="Arial" w:hAnsi="Arial" w:cs="Arial"/>
            <w:sz w:val="24"/>
            <w:szCs w:val="24"/>
          </w:rPr>
          <w:delText xml:space="preserve"> in 2022/23</w:delText>
        </w:r>
      </w:del>
      <w:r w:rsidR="0010574A" w:rsidRPr="0022686B">
        <w:rPr>
          <w:rFonts w:ascii="Arial" w:hAnsi="Arial" w:cs="Arial"/>
          <w:sz w:val="24"/>
          <w:szCs w:val="24"/>
        </w:rPr>
        <w:t>.</w:t>
      </w:r>
    </w:p>
    <w:p w14:paraId="4F98955B" w14:textId="73A58554" w:rsidR="00C10225" w:rsidRPr="0022686B" w:rsidRDefault="00C10225" w:rsidP="00C10225">
      <w:pPr>
        <w:pStyle w:val="ListParagraph"/>
        <w:numPr>
          <w:ilvl w:val="1"/>
          <w:numId w:val="24"/>
        </w:numPr>
        <w:spacing w:before="120" w:after="120"/>
        <w:ind w:left="851" w:hanging="851"/>
        <w:rPr>
          <w:szCs w:val="24"/>
        </w:rPr>
      </w:pPr>
      <w:r w:rsidRPr="0022686B">
        <w:rPr>
          <w:szCs w:val="24"/>
        </w:rPr>
        <w:t>The Constabulary has successfully delivered the increase in officers required in 202</w:t>
      </w:r>
      <w:del w:id="170" w:author="Croucher, Richard (10614)" w:date="2024-04-02T09:48:00Z">
        <w:r w:rsidR="004E1AD3" w:rsidDel="00A550BD">
          <w:rPr>
            <w:szCs w:val="24"/>
          </w:rPr>
          <w:delText>2</w:delText>
        </w:r>
      </w:del>
      <w:ins w:id="171" w:author="Croucher, Richard (10614)" w:date="2024-04-02T09:48:00Z">
        <w:r w:rsidR="00A550BD">
          <w:rPr>
            <w:szCs w:val="24"/>
          </w:rPr>
          <w:t>3</w:t>
        </w:r>
      </w:ins>
      <w:r w:rsidRPr="0022686B">
        <w:rPr>
          <w:szCs w:val="24"/>
        </w:rPr>
        <w:t>/2</w:t>
      </w:r>
      <w:ins w:id="172" w:author="Croucher, Richard (10614)" w:date="2024-04-02T09:48:00Z">
        <w:r w:rsidR="00A550BD">
          <w:rPr>
            <w:szCs w:val="24"/>
          </w:rPr>
          <w:t>4</w:t>
        </w:r>
      </w:ins>
      <w:del w:id="173" w:author="Croucher, Richard (10614)" w:date="2024-04-02T09:48:00Z">
        <w:r w:rsidR="004E1AD3" w:rsidDel="00A550BD">
          <w:rPr>
            <w:szCs w:val="24"/>
          </w:rPr>
          <w:delText>3</w:delText>
        </w:r>
      </w:del>
      <w:r w:rsidRPr="0022686B">
        <w:rPr>
          <w:szCs w:val="24"/>
        </w:rPr>
        <w:t xml:space="preserve"> to meet the Uplift target </w:t>
      </w:r>
      <w:ins w:id="174" w:author="Croucher, Richard (10614)" w:date="2024-04-02T09:52:00Z">
        <w:r w:rsidR="00D366E3">
          <w:rPr>
            <w:szCs w:val="24"/>
          </w:rPr>
          <w:t xml:space="preserve">of 3309 headcount </w:t>
        </w:r>
      </w:ins>
      <w:r w:rsidRPr="0022686B">
        <w:rPr>
          <w:szCs w:val="24"/>
        </w:rPr>
        <w:t>and claim the full amount of grant available.</w:t>
      </w:r>
      <w:r w:rsidR="00BD5380">
        <w:rPr>
          <w:szCs w:val="24"/>
        </w:rPr>
        <w:t xml:space="preserve"> </w:t>
      </w:r>
      <w:r w:rsidR="004E1AD3">
        <w:rPr>
          <w:szCs w:val="24"/>
        </w:rPr>
        <w:t xml:space="preserve">Furthermore, the Constabulary has achieved </w:t>
      </w:r>
      <w:ins w:id="175" w:author="Croucher, Richard (10614)" w:date="2024-04-02T09:49:00Z">
        <w:r w:rsidR="00D366E3">
          <w:rPr>
            <w:szCs w:val="24"/>
          </w:rPr>
          <w:t>stretch targets known as B</w:t>
        </w:r>
      </w:ins>
      <w:ins w:id="176" w:author="Croucher, Richard (10614)" w:date="2024-04-02T09:50:00Z">
        <w:r w:rsidR="00D366E3">
          <w:rPr>
            <w:szCs w:val="24"/>
          </w:rPr>
          <w:t>atch 1 and Batch 2 targets beyond the Uplift baseline</w:t>
        </w:r>
      </w:ins>
      <w:ins w:id="177" w:author="Croucher, Richard (10614)" w:date="2024-04-02T09:52:00Z">
        <w:r w:rsidR="00D366E3">
          <w:rPr>
            <w:szCs w:val="24"/>
          </w:rPr>
          <w:t xml:space="preserve">, recruiting an extra 111 officers to </w:t>
        </w:r>
      </w:ins>
      <w:ins w:id="178" w:author="Croucher, Richard (10614)" w:date="2024-04-02T09:53:00Z">
        <w:r w:rsidR="00D366E3">
          <w:rPr>
            <w:szCs w:val="24"/>
          </w:rPr>
          <w:t>receive reward funding of £4m</w:t>
        </w:r>
      </w:ins>
      <w:del w:id="179" w:author="Croucher, Richard (10614)" w:date="2024-04-02T09:53:00Z">
        <w:r w:rsidR="004E1AD3" w:rsidDel="00D366E3">
          <w:rPr>
            <w:szCs w:val="24"/>
          </w:rPr>
          <w:delText>an additional 59 officer target above the original Uplift target number that allows the Constabulary to claim a further £1.180m on a one-off basis</w:delText>
        </w:r>
      </w:del>
      <w:r w:rsidR="004E1AD3">
        <w:rPr>
          <w:szCs w:val="24"/>
        </w:rPr>
        <w:t xml:space="preserve">. </w:t>
      </w:r>
    </w:p>
    <w:p w14:paraId="2BA6A0BF" w14:textId="5D54732F" w:rsidR="00ED1A9F" w:rsidRPr="00546528" w:rsidDel="00A550BD" w:rsidRDefault="004E1AD3" w:rsidP="00C10225">
      <w:pPr>
        <w:pStyle w:val="ListParagraph"/>
        <w:numPr>
          <w:ilvl w:val="1"/>
          <w:numId w:val="24"/>
        </w:numPr>
        <w:spacing w:before="120" w:after="120"/>
        <w:ind w:left="851" w:hanging="851"/>
        <w:rPr>
          <w:del w:id="180" w:author="Croucher, Richard (10614)" w:date="2024-04-02T09:48:00Z"/>
          <w:szCs w:val="24"/>
        </w:rPr>
      </w:pPr>
      <w:del w:id="181" w:author="Croucher, Richard (10614)" w:date="2024-04-02T09:48:00Z">
        <w:r w:rsidDel="00A550BD">
          <w:rPr>
            <w:color w:val="000000"/>
            <w:szCs w:val="24"/>
          </w:rPr>
          <w:delText>Operati</w:delText>
        </w:r>
        <w:r w:rsidR="007235D2" w:rsidDel="00A550BD">
          <w:rPr>
            <w:color w:val="000000"/>
            <w:szCs w:val="24"/>
          </w:rPr>
          <w:delText>on Olympus was</w:delText>
        </w:r>
        <w:r w:rsidDel="00A550BD">
          <w:rPr>
            <w:color w:val="000000"/>
            <w:szCs w:val="24"/>
          </w:rPr>
          <w:delText xml:space="preserve"> implemented</w:delText>
        </w:r>
        <w:r w:rsidR="007235D2" w:rsidDel="00A550BD">
          <w:rPr>
            <w:color w:val="000000"/>
            <w:szCs w:val="24"/>
          </w:rPr>
          <w:delText xml:space="preserve"> in 2022/23</w:delText>
        </w:r>
        <w:r w:rsidDel="00A550BD">
          <w:rPr>
            <w:color w:val="000000"/>
            <w:szCs w:val="24"/>
          </w:rPr>
          <w:delText xml:space="preserve">. The main feature is the Falcon teams that </w:delText>
        </w:r>
        <w:r w:rsidR="007235D2" w:rsidDel="00A550BD">
          <w:rPr>
            <w:color w:val="000000"/>
            <w:szCs w:val="24"/>
          </w:rPr>
          <w:delText>process detainees for formal actions. This has resulted in an improvement of formal outcomes but more improvement is required so further actions are being taken, for example, the change of the operating model</w:delText>
        </w:r>
        <w:r w:rsidR="00A017A5" w:rsidRPr="00546528" w:rsidDel="00A550BD">
          <w:rPr>
            <w:color w:val="000000"/>
            <w:szCs w:val="24"/>
          </w:rPr>
          <w:delText>.</w:delText>
        </w:r>
        <w:r w:rsidR="00ED1A9F" w:rsidRPr="00C10225" w:rsidDel="00A550BD">
          <w:rPr>
            <w:color w:val="000000"/>
            <w:szCs w:val="24"/>
          </w:rPr>
          <w:delText xml:space="preserve"> </w:delText>
        </w:r>
      </w:del>
    </w:p>
    <w:p w14:paraId="32718D50" w14:textId="69AEF8DE" w:rsidR="00A017A5" w:rsidRPr="00C57F96" w:rsidRDefault="00A550BD" w:rsidP="00C10225">
      <w:pPr>
        <w:pStyle w:val="ListParagraph"/>
        <w:numPr>
          <w:ilvl w:val="1"/>
          <w:numId w:val="24"/>
        </w:numPr>
        <w:spacing w:before="120" w:after="120"/>
        <w:ind w:left="851" w:hanging="851"/>
        <w:rPr>
          <w:szCs w:val="24"/>
        </w:rPr>
      </w:pPr>
      <w:ins w:id="182" w:author="Croucher, Richard (10614)" w:date="2024-04-02T09:47:00Z">
        <w:r>
          <w:rPr>
            <w:szCs w:val="24"/>
          </w:rPr>
          <w:t xml:space="preserve">Contact Management response times for non-emergency 101 calls were outside of the target time in 2022/23. Performance </w:t>
        </w:r>
      </w:ins>
      <w:ins w:id="183" w:author="Croucher, Richard (10614)" w:date="2024-04-02T09:54:00Z">
        <w:r w:rsidR="00D366E3">
          <w:rPr>
            <w:szCs w:val="24"/>
          </w:rPr>
          <w:t xml:space="preserve">has significantly improved </w:t>
        </w:r>
      </w:ins>
      <w:ins w:id="184" w:author="Croucher, Richard (10614)" w:date="2024-04-02T10:00:00Z">
        <w:r w:rsidR="004A138D">
          <w:rPr>
            <w:szCs w:val="24"/>
          </w:rPr>
          <w:t>because</w:t>
        </w:r>
      </w:ins>
      <w:ins w:id="185" w:author="Croucher, Richard (10614)" w:date="2024-04-02T09:54:00Z">
        <w:r w:rsidR="00D366E3">
          <w:rPr>
            <w:szCs w:val="24"/>
          </w:rPr>
          <w:t xml:space="preserve"> of measures introduced </w:t>
        </w:r>
      </w:ins>
      <w:ins w:id="186" w:author="Croucher, Richard (10614)" w:date="2024-04-02T09:58:00Z">
        <w:r w:rsidR="00D366E3">
          <w:rPr>
            <w:szCs w:val="24"/>
          </w:rPr>
          <w:t xml:space="preserve">to attract more personnel, retain more personnel </w:t>
        </w:r>
        <w:r w:rsidR="004A138D">
          <w:rPr>
            <w:szCs w:val="24"/>
          </w:rPr>
          <w:t>and chan</w:t>
        </w:r>
      </w:ins>
      <w:ins w:id="187" w:author="Croucher, Richard (10614)" w:date="2024-04-02T09:59:00Z">
        <w:r w:rsidR="004A138D">
          <w:rPr>
            <w:szCs w:val="24"/>
          </w:rPr>
          <w:t xml:space="preserve">ge the operating processes. A victim portal </w:t>
        </w:r>
      </w:ins>
      <w:ins w:id="188" w:author="Croucher, Richard (10614)" w:date="2024-04-02T10:00:00Z">
        <w:r w:rsidR="004A138D">
          <w:rPr>
            <w:szCs w:val="24"/>
          </w:rPr>
          <w:t>was</w:t>
        </w:r>
      </w:ins>
      <w:ins w:id="189" w:author="Croucher, Richard (10614)" w:date="2024-04-02T09:59:00Z">
        <w:r w:rsidR="004A138D">
          <w:rPr>
            <w:szCs w:val="24"/>
          </w:rPr>
          <w:t xml:space="preserve"> introduced to allow victims to contact the officer in their case directly without the need to call 101.</w:t>
        </w:r>
      </w:ins>
      <w:ins w:id="190" w:author="Croucher, Richard (10614)" w:date="2024-04-02T10:00:00Z">
        <w:r w:rsidR="004A138D" w:rsidRPr="00546528" w:rsidDel="00A550BD">
          <w:rPr>
            <w:color w:val="000000"/>
            <w:szCs w:val="24"/>
          </w:rPr>
          <w:t xml:space="preserve"> </w:t>
        </w:r>
        <w:r w:rsidR="004A138D">
          <w:rPr>
            <w:color w:val="000000"/>
            <w:szCs w:val="24"/>
          </w:rPr>
          <w:t>A new 101 call centre was estab</w:t>
        </w:r>
      </w:ins>
      <w:ins w:id="191" w:author="Croucher, Richard (10614)" w:date="2024-04-02T10:01:00Z">
        <w:r w:rsidR="004A138D">
          <w:rPr>
            <w:color w:val="000000"/>
            <w:szCs w:val="24"/>
          </w:rPr>
          <w:t>lished in Portsmouth. Call waiting times for non-emergency 101 calls has improved from</w:t>
        </w:r>
      </w:ins>
      <w:ins w:id="192" w:author="Croucher, Richard (10614)" w:date="2024-04-02T10:02:00Z">
        <w:r w:rsidR="004A138D">
          <w:rPr>
            <w:color w:val="000000"/>
            <w:szCs w:val="24"/>
          </w:rPr>
          <w:t xml:space="preserve"> an average of </w:t>
        </w:r>
      </w:ins>
      <w:ins w:id="193" w:author="Croucher, Richard (10614)" w:date="2024-04-02T20:20:00Z">
        <w:r w:rsidR="00B61E9F">
          <w:rPr>
            <w:szCs w:val="24"/>
          </w:rPr>
          <w:t>over 15 minutes in the early part of the year to a monthly average of approximately 2 minutes by year end</w:t>
        </w:r>
      </w:ins>
      <w:ins w:id="194" w:author="Croucher, Richard (10614)" w:date="2024-04-02T10:02:00Z">
        <w:r w:rsidR="004A138D">
          <w:rPr>
            <w:color w:val="000000"/>
            <w:szCs w:val="24"/>
          </w:rPr>
          <w:t>.</w:t>
        </w:r>
      </w:ins>
      <w:del w:id="195" w:author="Croucher, Richard (10614)" w:date="2024-04-02T09:48:00Z">
        <w:r w:rsidR="00A017A5" w:rsidRPr="00546528" w:rsidDel="00A550BD">
          <w:rPr>
            <w:color w:val="000000"/>
            <w:szCs w:val="24"/>
          </w:rPr>
          <w:delText xml:space="preserve">The Contact Management Platform </w:delText>
        </w:r>
        <w:r w:rsidR="00C10225" w:rsidRPr="00546528" w:rsidDel="00A550BD">
          <w:rPr>
            <w:color w:val="000000"/>
            <w:szCs w:val="24"/>
          </w:rPr>
          <w:delText xml:space="preserve">(CMP) </w:delText>
        </w:r>
        <w:r w:rsidR="00A017A5" w:rsidRPr="00546528" w:rsidDel="00A550BD">
          <w:rPr>
            <w:color w:val="000000"/>
            <w:szCs w:val="24"/>
          </w:rPr>
          <w:delText xml:space="preserve">continues to </w:delText>
        </w:r>
        <w:r w:rsidR="00C10225" w:rsidRPr="00546528" w:rsidDel="00A550BD">
          <w:rPr>
            <w:color w:val="000000"/>
            <w:szCs w:val="24"/>
          </w:rPr>
          <w:delText xml:space="preserve">be used for managing 999 and 101 calls into the Constabulary.  </w:delText>
        </w:r>
        <w:r w:rsidR="00BA69E6" w:rsidDel="00A550BD">
          <w:rPr>
            <w:color w:val="000000"/>
            <w:szCs w:val="24"/>
          </w:rPr>
          <w:delText xml:space="preserve">The </w:delText>
        </w:r>
        <w:r w:rsidR="00C10225" w:rsidRPr="00546528" w:rsidDel="00A550BD">
          <w:rPr>
            <w:color w:val="000000"/>
            <w:szCs w:val="24"/>
          </w:rPr>
          <w:delText>new digital support team</w:delText>
        </w:r>
        <w:r w:rsidR="00C10225" w:rsidDel="00A550BD">
          <w:rPr>
            <w:color w:val="000000"/>
            <w:szCs w:val="24"/>
          </w:rPr>
          <w:delText xml:space="preserve"> </w:delText>
        </w:r>
        <w:r w:rsidR="00C10225" w:rsidRPr="00C10225" w:rsidDel="00A550BD">
          <w:rPr>
            <w:color w:val="000000"/>
            <w:szCs w:val="24"/>
          </w:rPr>
          <w:delText>is</w:delText>
        </w:r>
        <w:r w:rsidR="00C10225" w:rsidRPr="00546528" w:rsidDel="00A550BD">
          <w:rPr>
            <w:color w:val="000000"/>
            <w:szCs w:val="24"/>
          </w:rPr>
          <w:delText xml:space="preserve"> </w:delText>
        </w:r>
        <w:r w:rsidR="00BA69E6" w:rsidDel="00A550BD">
          <w:rPr>
            <w:color w:val="000000"/>
            <w:szCs w:val="24"/>
          </w:rPr>
          <w:delText xml:space="preserve">in </w:delText>
        </w:r>
        <w:r w:rsidR="00C57F96" w:rsidDel="00A550BD">
          <w:rPr>
            <w:color w:val="000000"/>
            <w:szCs w:val="24"/>
          </w:rPr>
          <w:delText>place to</w:delText>
        </w:r>
        <w:r w:rsidR="00C10225" w:rsidRPr="00546528" w:rsidDel="00A550BD">
          <w:rPr>
            <w:color w:val="000000"/>
            <w:szCs w:val="24"/>
          </w:rPr>
          <w:delText xml:space="preserve"> bring together the development of CMP, the force crime recording system RMS and Pronto to maximise the return on these investments.</w:delText>
        </w:r>
        <w:r w:rsidR="00BA69E6" w:rsidDel="00A550BD">
          <w:rPr>
            <w:color w:val="000000"/>
            <w:szCs w:val="24"/>
          </w:rPr>
          <w:delText xml:space="preserve"> However, vacancies in Contact Management mean that although the 999 emergency call performance is meeting the required standards, the 101 non-emergency service can be subject to long answering times. The 2023/24 budget contains approved funding for a recovery plan that will deliver a technology solution to assist.</w:delText>
        </w:r>
      </w:del>
    </w:p>
    <w:p w14:paraId="61A6CABB" w14:textId="77777777" w:rsidR="000843E6" w:rsidRDefault="000843E6" w:rsidP="00C10225">
      <w:pPr>
        <w:pStyle w:val="ListParagraph"/>
        <w:numPr>
          <w:ilvl w:val="1"/>
          <w:numId w:val="24"/>
        </w:numPr>
        <w:spacing w:before="120" w:after="120"/>
        <w:ind w:left="851" w:hanging="851"/>
        <w:rPr>
          <w:ins w:id="196" w:author="Croucher, Richard (10614)" w:date="2024-04-02T10:11:00Z"/>
          <w:szCs w:val="24"/>
        </w:rPr>
      </w:pPr>
      <w:ins w:id="197" w:author="Croucher, Richard (10614)" w:date="2024-04-02T10:10:00Z">
        <w:r>
          <w:rPr>
            <w:szCs w:val="24"/>
          </w:rPr>
          <w:t>The Constabulary successfully transferred back Finance, Recruitment, HR and Facilities Management</w:t>
        </w:r>
      </w:ins>
      <w:ins w:id="198" w:author="Croucher, Richard (10614)" w:date="2024-04-02T10:11:00Z">
        <w:r>
          <w:rPr>
            <w:szCs w:val="24"/>
          </w:rPr>
          <w:t xml:space="preserve"> from Shared Services</w:t>
        </w:r>
      </w:ins>
      <w:ins w:id="199" w:author="Croucher, Richard (10614)" w:date="2024-04-02T10:10:00Z">
        <w:r>
          <w:rPr>
            <w:szCs w:val="24"/>
          </w:rPr>
          <w:t>.</w:t>
        </w:r>
      </w:ins>
    </w:p>
    <w:p w14:paraId="49470C4E" w14:textId="22EF8EF1" w:rsidR="00BA69E6" w:rsidRPr="00C10225" w:rsidRDefault="000843E6" w:rsidP="00C10225">
      <w:pPr>
        <w:pStyle w:val="ListParagraph"/>
        <w:numPr>
          <w:ilvl w:val="1"/>
          <w:numId w:val="24"/>
        </w:numPr>
        <w:spacing w:before="120" w:after="120"/>
        <w:ind w:left="851" w:hanging="851"/>
        <w:rPr>
          <w:szCs w:val="24"/>
        </w:rPr>
      </w:pPr>
      <w:ins w:id="200" w:author="Croucher, Richard (10614)" w:date="2024-04-02T10:11:00Z">
        <w:r>
          <w:rPr>
            <w:szCs w:val="24"/>
          </w:rPr>
          <w:t>The non-degree entry route to policing is now successfully embedded and is the main option used by the Consta</w:t>
        </w:r>
      </w:ins>
      <w:ins w:id="201" w:author="Croucher, Richard (10614)" w:date="2024-04-02T10:12:00Z">
        <w:r>
          <w:rPr>
            <w:szCs w:val="24"/>
          </w:rPr>
          <w:t>bulary for new recruitment of officers.</w:t>
        </w:r>
      </w:ins>
      <w:ins w:id="202" w:author="Croucher, Richard (10614)" w:date="2024-04-02T10:10:00Z">
        <w:r>
          <w:rPr>
            <w:szCs w:val="24"/>
          </w:rPr>
          <w:t xml:space="preserve"> </w:t>
        </w:r>
      </w:ins>
      <w:del w:id="203" w:author="Croucher, Richard (10614)" w:date="2024-04-02T10:10:00Z">
        <w:r w:rsidR="00BA69E6" w:rsidDel="000843E6">
          <w:rPr>
            <w:szCs w:val="24"/>
          </w:rPr>
          <w:delText>The changes needed to better control the payment of acting up allowances are now in place and will continue to be subject to audit review.</w:delText>
        </w:r>
      </w:del>
    </w:p>
    <w:p w14:paraId="45AFE8CC" w14:textId="77777777" w:rsidR="00366DF4" w:rsidRPr="00E157BB" w:rsidRDefault="00F66207" w:rsidP="00120893">
      <w:pPr>
        <w:spacing w:before="120" w:after="120" w:line="240" w:lineRule="auto"/>
        <w:ind w:left="851"/>
        <w:rPr>
          <w:rFonts w:ascii="Arial" w:hAnsi="Arial" w:cs="Arial"/>
          <w:sz w:val="24"/>
          <w:szCs w:val="24"/>
        </w:rPr>
      </w:pPr>
      <w:r w:rsidRPr="00E157BB">
        <w:rPr>
          <w:rFonts w:ascii="Arial" w:hAnsi="Arial" w:cs="Arial"/>
          <w:sz w:val="24"/>
          <w:szCs w:val="24"/>
        </w:rPr>
        <w:t xml:space="preserve"> </w:t>
      </w:r>
    </w:p>
    <w:p w14:paraId="0882B97F" w14:textId="77777777" w:rsidR="003A0B44" w:rsidRPr="00967DA3" w:rsidRDefault="003A0B44" w:rsidP="00757769">
      <w:pPr>
        <w:keepNext/>
        <w:rPr>
          <w:rFonts w:ascii="Arial" w:hAnsi="Arial" w:cs="Arial"/>
          <w:b/>
          <w:sz w:val="24"/>
          <w:szCs w:val="24"/>
        </w:rPr>
      </w:pPr>
      <w:r w:rsidRPr="00967DA3">
        <w:rPr>
          <w:rFonts w:ascii="Arial" w:hAnsi="Arial" w:cs="Arial"/>
          <w:b/>
          <w:sz w:val="24"/>
          <w:szCs w:val="24"/>
        </w:rPr>
        <w:lastRenderedPageBreak/>
        <w:t>Declaration</w:t>
      </w:r>
    </w:p>
    <w:p w14:paraId="1A12F962" w14:textId="77777777" w:rsidR="003A0B44" w:rsidRPr="00967DA3" w:rsidRDefault="003A0B44" w:rsidP="0036150C">
      <w:pPr>
        <w:spacing w:before="120" w:after="120" w:line="240" w:lineRule="auto"/>
        <w:rPr>
          <w:rFonts w:ascii="Arial" w:hAnsi="Arial" w:cs="Arial"/>
          <w:sz w:val="24"/>
          <w:szCs w:val="24"/>
        </w:rPr>
      </w:pPr>
      <w:r w:rsidRPr="00967DA3">
        <w:rPr>
          <w:rFonts w:ascii="Arial" w:hAnsi="Arial" w:cs="Arial"/>
          <w:sz w:val="24"/>
          <w:szCs w:val="24"/>
        </w:rPr>
        <w:t xml:space="preserve">We have been advised on the implications of the result of the review of the effectiveness of the governance framework by the </w:t>
      </w:r>
      <w:r w:rsidR="00357B71">
        <w:rPr>
          <w:rFonts w:ascii="Arial" w:hAnsi="Arial" w:cs="Arial"/>
          <w:sz w:val="24"/>
          <w:szCs w:val="24"/>
        </w:rPr>
        <w:t xml:space="preserve">Joint </w:t>
      </w:r>
      <w:r w:rsidRPr="00967DA3">
        <w:rPr>
          <w:rFonts w:ascii="Arial" w:hAnsi="Arial" w:cs="Arial"/>
          <w:sz w:val="24"/>
          <w:szCs w:val="24"/>
        </w:rPr>
        <w:t>Audit Committee and that the arrangements continue to be regarded as fit for purpose in accordance with the governance framework. The areas already addressed and those to be specifically addressed with new actions planned are set out in this Statement.</w:t>
      </w:r>
    </w:p>
    <w:p w14:paraId="64F5D993" w14:textId="77777777" w:rsidR="003A0B44" w:rsidRPr="00967DA3" w:rsidRDefault="003A0B44" w:rsidP="0036150C">
      <w:pPr>
        <w:spacing w:before="120" w:after="120" w:line="240" w:lineRule="auto"/>
        <w:rPr>
          <w:rFonts w:ascii="Arial" w:hAnsi="Arial" w:cs="Arial"/>
          <w:sz w:val="24"/>
          <w:szCs w:val="24"/>
        </w:rPr>
      </w:pPr>
      <w:r w:rsidRPr="00967DA3">
        <w:rPr>
          <w:rFonts w:ascii="Arial" w:hAnsi="Arial" w:cs="Arial"/>
          <w:sz w:val="24"/>
          <w:szCs w:val="24"/>
        </w:rPr>
        <w:t>We propose over the coming year to take steps to address the above matters to further enhance our governance arrangements. We are satisfied that these steps will address the need for improvements that were identified in our review of effectiveness and will monitor their implementation and operation as part of our next annual review.</w:t>
      </w:r>
    </w:p>
    <w:p w14:paraId="46A8C65A" w14:textId="77777777" w:rsidR="003A0B44" w:rsidRPr="00967DA3" w:rsidRDefault="003A0B44" w:rsidP="00343E75">
      <w:pPr>
        <w:rPr>
          <w:rFonts w:ascii="Arial" w:hAnsi="Arial" w:cs="Arial"/>
          <w:sz w:val="24"/>
          <w:szCs w:val="24"/>
        </w:rPr>
      </w:pPr>
    </w:p>
    <w:p w14:paraId="53CE3E64" w14:textId="77777777" w:rsidR="003A0B44" w:rsidRPr="00967DA3" w:rsidRDefault="003A0B44" w:rsidP="00AB73D2">
      <w:pPr>
        <w:rPr>
          <w:rFonts w:ascii="Arial" w:hAnsi="Arial" w:cs="Arial"/>
          <w:sz w:val="24"/>
          <w:szCs w:val="24"/>
        </w:rPr>
      </w:pPr>
      <w:r w:rsidRPr="00967DA3">
        <w:rPr>
          <w:rFonts w:ascii="Arial" w:hAnsi="Arial" w:cs="Arial"/>
          <w:sz w:val="24"/>
          <w:szCs w:val="24"/>
        </w:rPr>
        <w:t>Signed:                                             Signed:</w:t>
      </w:r>
    </w:p>
    <w:p w14:paraId="2A3C580C" w14:textId="77777777" w:rsidR="003A0B44" w:rsidRPr="00967DA3" w:rsidRDefault="003A0B44" w:rsidP="00AB73D2">
      <w:pPr>
        <w:rPr>
          <w:rFonts w:ascii="Arial" w:hAnsi="Arial" w:cs="Arial"/>
          <w:sz w:val="24"/>
          <w:szCs w:val="24"/>
        </w:rPr>
      </w:pPr>
    </w:p>
    <w:p w14:paraId="680A9667" w14:textId="77777777" w:rsidR="003A0B44" w:rsidRPr="00967DA3" w:rsidRDefault="00357B71" w:rsidP="00AB73D2">
      <w:pPr>
        <w:rPr>
          <w:rFonts w:ascii="Arial" w:hAnsi="Arial" w:cs="Arial"/>
          <w:sz w:val="24"/>
          <w:szCs w:val="24"/>
        </w:rPr>
      </w:pPr>
      <w:r>
        <w:rPr>
          <w:rFonts w:ascii="Arial" w:hAnsi="Arial" w:cs="Arial"/>
          <w:sz w:val="24"/>
          <w:szCs w:val="24"/>
        </w:rPr>
        <w:t>Chief Constable</w:t>
      </w:r>
      <w:r w:rsidR="000D26FD" w:rsidRPr="00967DA3">
        <w:rPr>
          <w:rFonts w:ascii="Arial" w:hAnsi="Arial" w:cs="Arial"/>
          <w:sz w:val="24"/>
          <w:szCs w:val="24"/>
        </w:rPr>
        <w:t xml:space="preserve">                                </w:t>
      </w:r>
      <w:r>
        <w:rPr>
          <w:rFonts w:ascii="Arial" w:hAnsi="Arial" w:cs="Arial"/>
          <w:sz w:val="24"/>
          <w:szCs w:val="24"/>
        </w:rPr>
        <w:t>Chief Finance Officer</w:t>
      </w:r>
    </w:p>
    <w:p w14:paraId="7938E9A5" w14:textId="77777777" w:rsidR="003A0B44" w:rsidRPr="00967DA3" w:rsidRDefault="003A0B44" w:rsidP="00AB73D2">
      <w:pPr>
        <w:rPr>
          <w:rFonts w:ascii="Arial" w:hAnsi="Arial" w:cs="Arial"/>
          <w:sz w:val="24"/>
          <w:szCs w:val="24"/>
        </w:rPr>
      </w:pPr>
      <w:r w:rsidRPr="00967DA3">
        <w:rPr>
          <w:rFonts w:ascii="Arial" w:hAnsi="Arial" w:cs="Arial"/>
          <w:sz w:val="24"/>
          <w:szCs w:val="24"/>
        </w:rPr>
        <w:t>Date:                                                  Date:</w:t>
      </w:r>
    </w:p>
    <w:p w14:paraId="1768654A" w14:textId="77777777" w:rsidR="003A0B44" w:rsidRPr="00967DA3" w:rsidRDefault="003A0B44" w:rsidP="003A0B44">
      <w:pPr>
        <w:spacing w:after="0" w:line="240" w:lineRule="auto"/>
        <w:ind w:firstLine="720"/>
        <w:rPr>
          <w:rFonts w:ascii="Arial" w:hAnsi="Arial" w:cs="Arial"/>
          <w:sz w:val="24"/>
          <w:szCs w:val="24"/>
        </w:rPr>
      </w:pPr>
    </w:p>
    <w:sectPr w:rsidR="003A0B44" w:rsidRPr="00967DA3" w:rsidSect="00534F8E">
      <w:footerReference w:type="default" r:id="rId15"/>
      <w:pgSz w:w="11906" w:h="16838"/>
      <w:pgMar w:top="1135" w:right="1440" w:bottom="993" w:left="1440" w:header="568" w:footer="4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CF22C" w14:textId="77777777" w:rsidR="007133EC" w:rsidRDefault="007133EC" w:rsidP="0022273C">
      <w:pPr>
        <w:spacing w:after="0" w:line="240" w:lineRule="auto"/>
      </w:pPr>
      <w:r>
        <w:separator/>
      </w:r>
    </w:p>
  </w:endnote>
  <w:endnote w:type="continuationSeparator" w:id="0">
    <w:p w14:paraId="5D035E38" w14:textId="77777777" w:rsidR="007133EC" w:rsidRDefault="007133EC" w:rsidP="0022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82554"/>
      <w:docPartObj>
        <w:docPartGallery w:val="Page Numbers (Bottom of Page)"/>
        <w:docPartUnique/>
      </w:docPartObj>
    </w:sdtPr>
    <w:sdtEndPr>
      <w:rPr>
        <w:noProof/>
      </w:rPr>
    </w:sdtEndPr>
    <w:sdtContent>
      <w:p w14:paraId="4D315CD4" w14:textId="07A65DD2" w:rsidR="007133EC" w:rsidRDefault="007133EC" w:rsidP="0022273C">
        <w:pPr>
          <w:pStyle w:val="Footer"/>
          <w:ind w:firstLine="4153"/>
        </w:pPr>
        <w:r>
          <w:fldChar w:fldCharType="begin"/>
        </w:r>
        <w:r>
          <w:instrText xml:space="preserve"> PAGE   \* MERGEFORMAT </w:instrText>
        </w:r>
        <w:r>
          <w:fldChar w:fldCharType="separate"/>
        </w:r>
        <w:r w:rsidR="00DF03A5">
          <w:rPr>
            <w:noProof/>
          </w:rPr>
          <w:t>1</w:t>
        </w:r>
        <w:r>
          <w:rPr>
            <w:noProof/>
          </w:rPr>
          <w:fldChar w:fldCharType="end"/>
        </w:r>
      </w:p>
    </w:sdtContent>
  </w:sdt>
  <w:p w14:paraId="79C319D6" w14:textId="77777777" w:rsidR="007133EC" w:rsidRDefault="007133EC" w:rsidP="002227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2B5D" w14:textId="77777777" w:rsidR="007133EC" w:rsidRDefault="007133EC" w:rsidP="0022273C">
      <w:pPr>
        <w:spacing w:after="0" w:line="240" w:lineRule="auto"/>
      </w:pPr>
      <w:r>
        <w:separator/>
      </w:r>
    </w:p>
  </w:footnote>
  <w:footnote w:type="continuationSeparator" w:id="0">
    <w:p w14:paraId="76637C1A" w14:textId="77777777" w:rsidR="007133EC" w:rsidRDefault="007133EC" w:rsidP="00222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AC7DB8"/>
    <w:lvl w:ilvl="0">
      <w:numFmt w:val="bullet"/>
      <w:lvlText w:val="*"/>
      <w:lvlJc w:val="left"/>
    </w:lvl>
  </w:abstractNum>
  <w:abstractNum w:abstractNumId="1" w15:restartNumberingAfterBreak="0">
    <w:nsid w:val="0B475A5C"/>
    <w:multiLevelType w:val="multilevel"/>
    <w:tmpl w:val="800E10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D1D4FA1"/>
    <w:multiLevelType w:val="multilevel"/>
    <w:tmpl w:val="22A0954C"/>
    <w:lvl w:ilvl="0">
      <w:start w:val="5"/>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E2F5808"/>
    <w:multiLevelType w:val="hybridMultilevel"/>
    <w:tmpl w:val="DE285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DB539A"/>
    <w:multiLevelType w:val="hybridMultilevel"/>
    <w:tmpl w:val="0E5AE1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770E0"/>
    <w:multiLevelType w:val="hybridMultilevel"/>
    <w:tmpl w:val="06207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ED053F"/>
    <w:multiLevelType w:val="hybridMultilevel"/>
    <w:tmpl w:val="C276DE2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7" w15:restartNumberingAfterBreak="0">
    <w:nsid w:val="1E950158"/>
    <w:multiLevelType w:val="hybridMultilevel"/>
    <w:tmpl w:val="7B260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642B35"/>
    <w:multiLevelType w:val="hybridMultilevel"/>
    <w:tmpl w:val="BBC630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7E1A10"/>
    <w:multiLevelType w:val="hybridMultilevel"/>
    <w:tmpl w:val="19E496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E44E59"/>
    <w:multiLevelType w:val="hybridMultilevel"/>
    <w:tmpl w:val="BE52E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55304"/>
    <w:multiLevelType w:val="hybridMultilevel"/>
    <w:tmpl w:val="25C43E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91931"/>
    <w:multiLevelType w:val="multilevel"/>
    <w:tmpl w:val="215E7E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4"/>
      <w:numFmt w:val="decimal"/>
      <w:lvlText w:val="%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AF7A28"/>
    <w:multiLevelType w:val="hybridMultilevel"/>
    <w:tmpl w:val="2CB2F1AA"/>
    <w:lvl w:ilvl="0" w:tplc="B936F556">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97E815EE">
      <w:start w:val="9"/>
      <w:numFmt w:val="decimal"/>
      <w:lvlText w:val="%3"/>
      <w:lvlJc w:val="left"/>
      <w:pPr>
        <w:tabs>
          <w:tab w:val="num" w:pos="2700"/>
        </w:tabs>
        <w:ind w:left="2700" w:hanging="360"/>
      </w:pPr>
      <w:rPr>
        <w:rFonts w:hint="default"/>
      </w:rPr>
    </w:lvl>
    <w:lvl w:ilvl="3" w:tplc="08090001">
      <w:start w:val="1"/>
      <w:numFmt w:val="bullet"/>
      <w:lvlText w:val=""/>
      <w:lvlJc w:val="left"/>
      <w:pPr>
        <w:tabs>
          <w:tab w:val="num" w:pos="3240"/>
        </w:tabs>
        <w:ind w:left="3240" w:hanging="360"/>
      </w:pPr>
      <w:rPr>
        <w:rFonts w:ascii="Symbol" w:hAnsi="Symbol"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37C65358"/>
    <w:multiLevelType w:val="multilevel"/>
    <w:tmpl w:val="2CC03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B129B"/>
    <w:multiLevelType w:val="hybridMultilevel"/>
    <w:tmpl w:val="D7043A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01D4E0E"/>
    <w:multiLevelType w:val="multilevel"/>
    <w:tmpl w:val="45D217E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271B29"/>
    <w:multiLevelType w:val="multilevel"/>
    <w:tmpl w:val="64A453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4"/>
      <w:numFmt w:val="decimal"/>
      <w:lvlText w:val="%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954EC6"/>
    <w:multiLevelType w:val="hybridMultilevel"/>
    <w:tmpl w:val="6E64949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FA47DF7"/>
    <w:multiLevelType w:val="hybridMultilevel"/>
    <w:tmpl w:val="9A60F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D86797"/>
    <w:multiLevelType w:val="hybridMultilevel"/>
    <w:tmpl w:val="CE926A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411022"/>
    <w:multiLevelType w:val="hybridMultilevel"/>
    <w:tmpl w:val="51D612B0"/>
    <w:lvl w:ilvl="0" w:tplc="B936F55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41E0CD8"/>
    <w:multiLevelType w:val="hybridMultilevel"/>
    <w:tmpl w:val="041E2B16"/>
    <w:lvl w:ilvl="0" w:tplc="08090001">
      <w:start w:val="1"/>
      <w:numFmt w:val="bullet"/>
      <w:lvlText w:val=""/>
      <w:lvlJc w:val="left"/>
      <w:pPr>
        <w:tabs>
          <w:tab w:val="num" w:pos="4488"/>
        </w:tabs>
        <w:ind w:left="4488" w:hanging="360"/>
      </w:pPr>
      <w:rPr>
        <w:rFonts w:ascii="Symbol" w:hAnsi="Symbol" w:hint="default"/>
      </w:rPr>
    </w:lvl>
    <w:lvl w:ilvl="1" w:tplc="08090003">
      <w:start w:val="1"/>
      <w:numFmt w:val="bullet"/>
      <w:lvlText w:val="o"/>
      <w:lvlJc w:val="left"/>
      <w:pPr>
        <w:tabs>
          <w:tab w:val="num" w:pos="5208"/>
        </w:tabs>
        <w:ind w:left="5208" w:hanging="360"/>
      </w:pPr>
      <w:rPr>
        <w:rFonts w:ascii="Courier New" w:hAnsi="Courier New" w:cs="Courier New" w:hint="default"/>
      </w:rPr>
    </w:lvl>
    <w:lvl w:ilvl="2" w:tplc="08090005">
      <w:start w:val="1"/>
      <w:numFmt w:val="bullet"/>
      <w:lvlText w:val=""/>
      <w:lvlJc w:val="left"/>
      <w:pPr>
        <w:tabs>
          <w:tab w:val="num" w:pos="5928"/>
        </w:tabs>
        <w:ind w:left="5928" w:hanging="360"/>
      </w:pPr>
      <w:rPr>
        <w:rFonts w:ascii="Wingdings" w:hAnsi="Wingdings" w:hint="default"/>
      </w:rPr>
    </w:lvl>
    <w:lvl w:ilvl="3" w:tplc="08090001" w:tentative="1">
      <w:start w:val="1"/>
      <w:numFmt w:val="bullet"/>
      <w:lvlText w:val=""/>
      <w:lvlJc w:val="left"/>
      <w:pPr>
        <w:tabs>
          <w:tab w:val="num" w:pos="6648"/>
        </w:tabs>
        <w:ind w:left="6648" w:hanging="360"/>
      </w:pPr>
      <w:rPr>
        <w:rFonts w:ascii="Symbol" w:hAnsi="Symbol" w:hint="default"/>
      </w:rPr>
    </w:lvl>
    <w:lvl w:ilvl="4" w:tplc="08090003" w:tentative="1">
      <w:start w:val="1"/>
      <w:numFmt w:val="bullet"/>
      <w:lvlText w:val="o"/>
      <w:lvlJc w:val="left"/>
      <w:pPr>
        <w:tabs>
          <w:tab w:val="num" w:pos="7368"/>
        </w:tabs>
        <w:ind w:left="7368" w:hanging="360"/>
      </w:pPr>
      <w:rPr>
        <w:rFonts w:ascii="Courier New" w:hAnsi="Courier New" w:cs="Courier New" w:hint="default"/>
      </w:rPr>
    </w:lvl>
    <w:lvl w:ilvl="5" w:tplc="08090005" w:tentative="1">
      <w:start w:val="1"/>
      <w:numFmt w:val="bullet"/>
      <w:lvlText w:val=""/>
      <w:lvlJc w:val="left"/>
      <w:pPr>
        <w:tabs>
          <w:tab w:val="num" w:pos="8088"/>
        </w:tabs>
        <w:ind w:left="8088" w:hanging="360"/>
      </w:pPr>
      <w:rPr>
        <w:rFonts w:ascii="Wingdings" w:hAnsi="Wingdings" w:hint="default"/>
      </w:rPr>
    </w:lvl>
    <w:lvl w:ilvl="6" w:tplc="08090001" w:tentative="1">
      <w:start w:val="1"/>
      <w:numFmt w:val="bullet"/>
      <w:lvlText w:val=""/>
      <w:lvlJc w:val="left"/>
      <w:pPr>
        <w:tabs>
          <w:tab w:val="num" w:pos="8808"/>
        </w:tabs>
        <w:ind w:left="8808" w:hanging="360"/>
      </w:pPr>
      <w:rPr>
        <w:rFonts w:ascii="Symbol" w:hAnsi="Symbol" w:hint="default"/>
      </w:rPr>
    </w:lvl>
    <w:lvl w:ilvl="7" w:tplc="08090003" w:tentative="1">
      <w:start w:val="1"/>
      <w:numFmt w:val="bullet"/>
      <w:lvlText w:val="o"/>
      <w:lvlJc w:val="left"/>
      <w:pPr>
        <w:tabs>
          <w:tab w:val="num" w:pos="9528"/>
        </w:tabs>
        <w:ind w:left="9528" w:hanging="360"/>
      </w:pPr>
      <w:rPr>
        <w:rFonts w:ascii="Courier New" w:hAnsi="Courier New" w:cs="Courier New" w:hint="default"/>
      </w:rPr>
    </w:lvl>
    <w:lvl w:ilvl="8" w:tplc="08090005" w:tentative="1">
      <w:start w:val="1"/>
      <w:numFmt w:val="bullet"/>
      <w:lvlText w:val=""/>
      <w:lvlJc w:val="left"/>
      <w:pPr>
        <w:tabs>
          <w:tab w:val="num" w:pos="10248"/>
        </w:tabs>
        <w:ind w:left="10248" w:hanging="360"/>
      </w:pPr>
      <w:rPr>
        <w:rFonts w:ascii="Wingdings" w:hAnsi="Wingdings" w:hint="default"/>
      </w:rPr>
    </w:lvl>
  </w:abstractNum>
  <w:abstractNum w:abstractNumId="23" w15:restartNumberingAfterBreak="0">
    <w:nsid w:val="64845CBD"/>
    <w:multiLevelType w:val="multilevel"/>
    <w:tmpl w:val="0CF0B808"/>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036CF1"/>
    <w:multiLevelType w:val="hybridMultilevel"/>
    <w:tmpl w:val="3632759C"/>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6D9D0248"/>
    <w:multiLevelType w:val="hybridMultilevel"/>
    <w:tmpl w:val="5C9C24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2160138"/>
    <w:multiLevelType w:val="hybridMultilevel"/>
    <w:tmpl w:val="0430F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6F35C4"/>
    <w:multiLevelType w:val="hybridMultilevel"/>
    <w:tmpl w:val="CE74C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79D0F1B"/>
    <w:multiLevelType w:val="multilevel"/>
    <w:tmpl w:val="59A69C7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BC3350"/>
    <w:multiLevelType w:val="hybridMultilevel"/>
    <w:tmpl w:val="9FE23B8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abstractNumId w:val="22"/>
  </w:num>
  <w:num w:numId="2">
    <w:abstractNumId w:val="1"/>
  </w:num>
  <w:num w:numId="3">
    <w:abstractNumId w:val="18"/>
  </w:num>
  <w:num w:numId="4">
    <w:abstractNumId w:val="9"/>
  </w:num>
  <w:num w:numId="5">
    <w:abstractNumId w:val="20"/>
  </w:num>
  <w:num w:numId="6">
    <w:abstractNumId w:val="8"/>
  </w:num>
  <w:num w:numId="7">
    <w:abstractNumId w:val="12"/>
  </w:num>
  <w:num w:numId="8">
    <w:abstractNumId w:val="24"/>
  </w:num>
  <w:num w:numId="9">
    <w:abstractNumId w:val="4"/>
  </w:num>
  <w:num w:numId="10">
    <w:abstractNumId w:val="25"/>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5"/>
  </w:num>
  <w:num w:numId="14">
    <w:abstractNumId w:val="27"/>
  </w:num>
  <w:num w:numId="15">
    <w:abstractNumId w:val="21"/>
  </w:num>
  <w:num w:numId="16">
    <w:abstractNumId w:val="29"/>
  </w:num>
  <w:num w:numId="17">
    <w:abstractNumId w:val="6"/>
  </w:num>
  <w:num w:numId="18">
    <w:abstractNumId w:val="10"/>
  </w:num>
  <w:num w:numId="19">
    <w:abstractNumId w:val="19"/>
  </w:num>
  <w:num w:numId="20">
    <w:abstractNumId w:val="5"/>
  </w:num>
  <w:num w:numId="21">
    <w:abstractNumId w:val="26"/>
  </w:num>
  <w:num w:numId="22">
    <w:abstractNumId w:val="3"/>
  </w:num>
  <w:num w:numId="23">
    <w:abstractNumId w:val="7"/>
  </w:num>
  <w:num w:numId="24">
    <w:abstractNumId w:val="12"/>
  </w:num>
  <w:num w:numId="25">
    <w:abstractNumId w:val="13"/>
    <w:lvlOverride w:ilvl="0">
      <w:startOverride w:val="1"/>
    </w:lvlOverride>
    <w:lvlOverride w:ilvl="1"/>
    <w:lvlOverride w:ilvl="2">
      <w:startOverride w:val="9"/>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17"/>
  </w:num>
  <w:num w:numId="30">
    <w:abstractNumId w:val="28"/>
  </w:num>
  <w:num w:numId="31">
    <w:abstractNumId w:val="2"/>
  </w:num>
  <w:num w:numId="32">
    <w:abstractNumId w:val="16"/>
  </w:num>
  <w:num w:numId="3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oucher, Richard (10614)">
    <w15:presenceInfo w15:providerId="AD" w15:userId="S-1-5-21-166712087-3716907013-1636109673-3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3C"/>
    <w:rsid w:val="000015FC"/>
    <w:rsid w:val="0000215A"/>
    <w:rsid w:val="00015285"/>
    <w:rsid w:val="00025090"/>
    <w:rsid w:val="00034BD9"/>
    <w:rsid w:val="00040C65"/>
    <w:rsid w:val="00044A2B"/>
    <w:rsid w:val="00052D34"/>
    <w:rsid w:val="00066713"/>
    <w:rsid w:val="00067832"/>
    <w:rsid w:val="00073F3F"/>
    <w:rsid w:val="00082A02"/>
    <w:rsid w:val="000843E6"/>
    <w:rsid w:val="000900AE"/>
    <w:rsid w:val="000A0FA9"/>
    <w:rsid w:val="000A14CF"/>
    <w:rsid w:val="000A550E"/>
    <w:rsid w:val="000B40AF"/>
    <w:rsid w:val="000C1BD2"/>
    <w:rsid w:val="000C4087"/>
    <w:rsid w:val="000D26FD"/>
    <w:rsid w:val="000D64C7"/>
    <w:rsid w:val="00101BA4"/>
    <w:rsid w:val="00101FBD"/>
    <w:rsid w:val="0010574A"/>
    <w:rsid w:val="00120893"/>
    <w:rsid w:val="00132741"/>
    <w:rsid w:val="00133C42"/>
    <w:rsid w:val="001349FC"/>
    <w:rsid w:val="0013549F"/>
    <w:rsid w:val="00142914"/>
    <w:rsid w:val="00156569"/>
    <w:rsid w:val="001673CA"/>
    <w:rsid w:val="00182D85"/>
    <w:rsid w:val="001877A9"/>
    <w:rsid w:val="00191693"/>
    <w:rsid w:val="00192911"/>
    <w:rsid w:val="001A33D2"/>
    <w:rsid w:val="001B1A1E"/>
    <w:rsid w:val="001C77C5"/>
    <w:rsid w:val="001D0B55"/>
    <w:rsid w:val="001D57FA"/>
    <w:rsid w:val="001F1AF2"/>
    <w:rsid w:val="0020114A"/>
    <w:rsid w:val="0020386C"/>
    <w:rsid w:val="0022273C"/>
    <w:rsid w:val="00222F17"/>
    <w:rsid w:val="002232E8"/>
    <w:rsid w:val="002248FF"/>
    <w:rsid w:val="0022686B"/>
    <w:rsid w:val="00231C82"/>
    <w:rsid w:val="00240713"/>
    <w:rsid w:val="002519AD"/>
    <w:rsid w:val="00262987"/>
    <w:rsid w:val="002652A7"/>
    <w:rsid w:val="0027024D"/>
    <w:rsid w:val="00271CA3"/>
    <w:rsid w:val="002750C4"/>
    <w:rsid w:val="002846C0"/>
    <w:rsid w:val="002C541F"/>
    <w:rsid w:val="002C7FD2"/>
    <w:rsid w:val="00301278"/>
    <w:rsid w:val="003137B2"/>
    <w:rsid w:val="00325C1F"/>
    <w:rsid w:val="00343E75"/>
    <w:rsid w:val="0034691A"/>
    <w:rsid w:val="00357B71"/>
    <w:rsid w:val="0036150C"/>
    <w:rsid w:val="00366DF4"/>
    <w:rsid w:val="0037291A"/>
    <w:rsid w:val="003748DB"/>
    <w:rsid w:val="00382133"/>
    <w:rsid w:val="0039021B"/>
    <w:rsid w:val="00392C37"/>
    <w:rsid w:val="003A0B44"/>
    <w:rsid w:val="003A4DED"/>
    <w:rsid w:val="003D1A50"/>
    <w:rsid w:val="00406D93"/>
    <w:rsid w:val="00407478"/>
    <w:rsid w:val="00407FC0"/>
    <w:rsid w:val="0041233E"/>
    <w:rsid w:val="00412C1A"/>
    <w:rsid w:val="0041427C"/>
    <w:rsid w:val="00441D52"/>
    <w:rsid w:val="004439CA"/>
    <w:rsid w:val="004478D1"/>
    <w:rsid w:val="004845D6"/>
    <w:rsid w:val="00486138"/>
    <w:rsid w:val="004A138D"/>
    <w:rsid w:val="004D6F65"/>
    <w:rsid w:val="004E1AD3"/>
    <w:rsid w:val="004E7EED"/>
    <w:rsid w:val="004F1C6E"/>
    <w:rsid w:val="004F4639"/>
    <w:rsid w:val="00507DF4"/>
    <w:rsid w:val="005124CD"/>
    <w:rsid w:val="00512F2D"/>
    <w:rsid w:val="00516442"/>
    <w:rsid w:val="0053203E"/>
    <w:rsid w:val="00534F8E"/>
    <w:rsid w:val="00546528"/>
    <w:rsid w:val="005508E9"/>
    <w:rsid w:val="00553128"/>
    <w:rsid w:val="005533C5"/>
    <w:rsid w:val="0055523B"/>
    <w:rsid w:val="005700BA"/>
    <w:rsid w:val="00591370"/>
    <w:rsid w:val="005B0574"/>
    <w:rsid w:val="005C0DF2"/>
    <w:rsid w:val="005D2CCF"/>
    <w:rsid w:val="005D316C"/>
    <w:rsid w:val="005E4654"/>
    <w:rsid w:val="006007C9"/>
    <w:rsid w:val="00614B95"/>
    <w:rsid w:val="00614D08"/>
    <w:rsid w:val="006158CE"/>
    <w:rsid w:val="006247D1"/>
    <w:rsid w:val="00627FAA"/>
    <w:rsid w:val="0067416D"/>
    <w:rsid w:val="00677A62"/>
    <w:rsid w:val="00682723"/>
    <w:rsid w:val="00684166"/>
    <w:rsid w:val="00685E47"/>
    <w:rsid w:val="006A1764"/>
    <w:rsid w:val="006C6105"/>
    <w:rsid w:val="006D2F8D"/>
    <w:rsid w:val="006F639D"/>
    <w:rsid w:val="007012BB"/>
    <w:rsid w:val="00706CA2"/>
    <w:rsid w:val="007133EC"/>
    <w:rsid w:val="007235D2"/>
    <w:rsid w:val="00757769"/>
    <w:rsid w:val="00773C2D"/>
    <w:rsid w:val="0077722C"/>
    <w:rsid w:val="00783D13"/>
    <w:rsid w:val="007B0C5C"/>
    <w:rsid w:val="007D677C"/>
    <w:rsid w:val="007E30E9"/>
    <w:rsid w:val="007F7A5A"/>
    <w:rsid w:val="00802958"/>
    <w:rsid w:val="0081317A"/>
    <w:rsid w:val="008150F8"/>
    <w:rsid w:val="008436D9"/>
    <w:rsid w:val="008658DE"/>
    <w:rsid w:val="008679C2"/>
    <w:rsid w:val="00876753"/>
    <w:rsid w:val="008A17C9"/>
    <w:rsid w:val="008F7A03"/>
    <w:rsid w:val="00907906"/>
    <w:rsid w:val="00910F1E"/>
    <w:rsid w:val="0091142D"/>
    <w:rsid w:val="00912770"/>
    <w:rsid w:val="00932234"/>
    <w:rsid w:val="009441CA"/>
    <w:rsid w:val="00947B38"/>
    <w:rsid w:val="00953741"/>
    <w:rsid w:val="00967DA3"/>
    <w:rsid w:val="00974E8D"/>
    <w:rsid w:val="00986CDE"/>
    <w:rsid w:val="0099143B"/>
    <w:rsid w:val="009A5542"/>
    <w:rsid w:val="009B117B"/>
    <w:rsid w:val="009C7DBB"/>
    <w:rsid w:val="009F51D7"/>
    <w:rsid w:val="00A017A5"/>
    <w:rsid w:val="00A2668C"/>
    <w:rsid w:val="00A3074E"/>
    <w:rsid w:val="00A419E3"/>
    <w:rsid w:val="00A550BD"/>
    <w:rsid w:val="00A62EE7"/>
    <w:rsid w:val="00A72EA8"/>
    <w:rsid w:val="00A845F5"/>
    <w:rsid w:val="00AA1EC4"/>
    <w:rsid w:val="00AA2D26"/>
    <w:rsid w:val="00AB012D"/>
    <w:rsid w:val="00AB0A7C"/>
    <w:rsid w:val="00AB73D2"/>
    <w:rsid w:val="00AE2810"/>
    <w:rsid w:val="00B05D36"/>
    <w:rsid w:val="00B12CCD"/>
    <w:rsid w:val="00B1308A"/>
    <w:rsid w:val="00B13C3A"/>
    <w:rsid w:val="00B16D01"/>
    <w:rsid w:val="00B238D9"/>
    <w:rsid w:val="00B24C76"/>
    <w:rsid w:val="00B408C3"/>
    <w:rsid w:val="00B562AA"/>
    <w:rsid w:val="00B61E9F"/>
    <w:rsid w:val="00B63D02"/>
    <w:rsid w:val="00BA2EC5"/>
    <w:rsid w:val="00BA69E6"/>
    <w:rsid w:val="00BB0D4A"/>
    <w:rsid w:val="00BD5380"/>
    <w:rsid w:val="00BE3A26"/>
    <w:rsid w:val="00BE43D8"/>
    <w:rsid w:val="00BF5E07"/>
    <w:rsid w:val="00C077CD"/>
    <w:rsid w:val="00C10225"/>
    <w:rsid w:val="00C34C81"/>
    <w:rsid w:val="00C4218C"/>
    <w:rsid w:val="00C43895"/>
    <w:rsid w:val="00C46FCC"/>
    <w:rsid w:val="00C57F96"/>
    <w:rsid w:val="00C63274"/>
    <w:rsid w:val="00C65523"/>
    <w:rsid w:val="00C874A3"/>
    <w:rsid w:val="00C9137E"/>
    <w:rsid w:val="00C91B68"/>
    <w:rsid w:val="00CC7B02"/>
    <w:rsid w:val="00CC7E86"/>
    <w:rsid w:val="00CF616C"/>
    <w:rsid w:val="00D004ED"/>
    <w:rsid w:val="00D0444A"/>
    <w:rsid w:val="00D13218"/>
    <w:rsid w:val="00D366E3"/>
    <w:rsid w:val="00D57A6B"/>
    <w:rsid w:val="00D74D69"/>
    <w:rsid w:val="00D8079D"/>
    <w:rsid w:val="00DB37C3"/>
    <w:rsid w:val="00DF03A5"/>
    <w:rsid w:val="00DF126F"/>
    <w:rsid w:val="00DF323D"/>
    <w:rsid w:val="00E05A0A"/>
    <w:rsid w:val="00E157BB"/>
    <w:rsid w:val="00E2225F"/>
    <w:rsid w:val="00E314CD"/>
    <w:rsid w:val="00E36E40"/>
    <w:rsid w:val="00E37F55"/>
    <w:rsid w:val="00E60A75"/>
    <w:rsid w:val="00E6692A"/>
    <w:rsid w:val="00E677E1"/>
    <w:rsid w:val="00E73B99"/>
    <w:rsid w:val="00E942FC"/>
    <w:rsid w:val="00E95919"/>
    <w:rsid w:val="00EA014F"/>
    <w:rsid w:val="00EA36CC"/>
    <w:rsid w:val="00EA44DD"/>
    <w:rsid w:val="00ED1596"/>
    <w:rsid w:val="00ED1A9F"/>
    <w:rsid w:val="00ED2F2F"/>
    <w:rsid w:val="00ED5444"/>
    <w:rsid w:val="00ED71AD"/>
    <w:rsid w:val="00EE3ABE"/>
    <w:rsid w:val="00F00154"/>
    <w:rsid w:val="00F07E08"/>
    <w:rsid w:val="00F14C38"/>
    <w:rsid w:val="00F21998"/>
    <w:rsid w:val="00F31BDE"/>
    <w:rsid w:val="00F3246F"/>
    <w:rsid w:val="00F36CCE"/>
    <w:rsid w:val="00F445C5"/>
    <w:rsid w:val="00F5002D"/>
    <w:rsid w:val="00F6229F"/>
    <w:rsid w:val="00F66207"/>
    <w:rsid w:val="00F962CA"/>
    <w:rsid w:val="00F97029"/>
    <w:rsid w:val="00F97D9B"/>
    <w:rsid w:val="00FD60C7"/>
    <w:rsid w:val="00FD7A5D"/>
    <w:rsid w:val="00FE5A3B"/>
    <w:rsid w:val="00FF16D8"/>
    <w:rsid w:val="00FF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D868AD1"/>
  <w15:docId w15:val="{C49736FA-B322-4970-BECF-5036ACED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73C"/>
    <w:pPr>
      <w:keepNext/>
      <w:tabs>
        <w:tab w:val="left" w:pos="567"/>
        <w:tab w:val="left" w:pos="3261"/>
      </w:tabs>
      <w:spacing w:after="0" w:line="240" w:lineRule="auto"/>
      <w:jc w:val="both"/>
      <w:outlineLvl w:val="0"/>
    </w:pPr>
    <w:rPr>
      <w:rFonts w:ascii="Arial" w:eastAsia="Times New Roman" w:hAnsi="Arial" w:cs="Arial"/>
      <w:b/>
      <w:sz w:val="24"/>
      <w:szCs w:val="20"/>
    </w:rPr>
  </w:style>
  <w:style w:type="paragraph" w:styleId="Heading3">
    <w:name w:val="heading 3"/>
    <w:basedOn w:val="Normal"/>
    <w:next w:val="Normal"/>
    <w:link w:val="Heading3Char"/>
    <w:qFormat/>
    <w:rsid w:val="0022273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2273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73C"/>
    <w:rPr>
      <w:rFonts w:ascii="Arial" w:eastAsia="Times New Roman" w:hAnsi="Arial" w:cs="Arial"/>
      <w:b/>
      <w:sz w:val="24"/>
      <w:szCs w:val="20"/>
    </w:rPr>
  </w:style>
  <w:style w:type="character" w:customStyle="1" w:styleId="Heading3Char">
    <w:name w:val="Heading 3 Char"/>
    <w:basedOn w:val="DefaultParagraphFont"/>
    <w:link w:val="Heading3"/>
    <w:rsid w:val="0022273C"/>
    <w:rPr>
      <w:rFonts w:ascii="Arial" w:eastAsia="Times New Roman" w:hAnsi="Arial" w:cs="Arial"/>
      <w:b/>
      <w:bCs/>
      <w:sz w:val="26"/>
      <w:szCs w:val="26"/>
    </w:rPr>
  </w:style>
  <w:style w:type="character" w:customStyle="1" w:styleId="Heading4Char">
    <w:name w:val="Heading 4 Char"/>
    <w:basedOn w:val="DefaultParagraphFont"/>
    <w:link w:val="Heading4"/>
    <w:rsid w:val="0022273C"/>
    <w:rPr>
      <w:rFonts w:ascii="Times New Roman" w:eastAsia="Times New Roman" w:hAnsi="Times New Roman" w:cs="Times New Roman"/>
      <w:b/>
      <w:bCs/>
      <w:sz w:val="28"/>
      <w:szCs w:val="28"/>
    </w:rPr>
  </w:style>
  <w:style w:type="numbering" w:customStyle="1" w:styleId="NoList1">
    <w:name w:val="No List1"/>
    <w:next w:val="NoList"/>
    <w:semiHidden/>
    <w:rsid w:val="0022273C"/>
  </w:style>
  <w:style w:type="table" w:styleId="TableGrid">
    <w:name w:val="Table Grid"/>
    <w:basedOn w:val="TableNormal"/>
    <w:rsid w:val="002227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273C"/>
    <w:pPr>
      <w:tabs>
        <w:tab w:val="center" w:pos="4153"/>
        <w:tab w:val="right" w:pos="8306"/>
      </w:tabs>
      <w:spacing w:after="0" w:line="240" w:lineRule="auto"/>
    </w:pPr>
    <w:rPr>
      <w:rFonts w:ascii="Arial" w:eastAsia="Times New Roman" w:hAnsi="Arial" w:cs="Arial"/>
      <w:sz w:val="24"/>
      <w:szCs w:val="20"/>
    </w:rPr>
  </w:style>
  <w:style w:type="character" w:customStyle="1" w:styleId="HeaderChar">
    <w:name w:val="Header Char"/>
    <w:basedOn w:val="DefaultParagraphFont"/>
    <w:link w:val="Header"/>
    <w:rsid w:val="0022273C"/>
    <w:rPr>
      <w:rFonts w:ascii="Arial" w:eastAsia="Times New Roman" w:hAnsi="Arial" w:cs="Arial"/>
      <w:sz w:val="24"/>
      <w:szCs w:val="20"/>
    </w:rPr>
  </w:style>
  <w:style w:type="paragraph" w:styleId="Footer">
    <w:name w:val="footer"/>
    <w:basedOn w:val="Normal"/>
    <w:link w:val="FooterChar"/>
    <w:uiPriority w:val="99"/>
    <w:rsid w:val="0022273C"/>
    <w:pPr>
      <w:tabs>
        <w:tab w:val="center" w:pos="4153"/>
        <w:tab w:val="right" w:pos="8306"/>
      </w:tabs>
      <w:spacing w:after="0" w:line="240" w:lineRule="auto"/>
    </w:pPr>
    <w:rPr>
      <w:rFonts w:ascii="Arial" w:eastAsia="Times New Roman" w:hAnsi="Arial" w:cs="Arial"/>
      <w:sz w:val="24"/>
      <w:szCs w:val="20"/>
    </w:rPr>
  </w:style>
  <w:style w:type="character" w:customStyle="1" w:styleId="FooterChar">
    <w:name w:val="Footer Char"/>
    <w:basedOn w:val="DefaultParagraphFont"/>
    <w:link w:val="Footer"/>
    <w:uiPriority w:val="99"/>
    <w:rsid w:val="0022273C"/>
    <w:rPr>
      <w:rFonts w:ascii="Arial" w:eastAsia="Times New Roman" w:hAnsi="Arial" w:cs="Arial"/>
      <w:sz w:val="24"/>
      <w:szCs w:val="20"/>
    </w:rPr>
  </w:style>
  <w:style w:type="paragraph" w:styleId="NormalWeb">
    <w:name w:val="Normal (Web)"/>
    <w:basedOn w:val="Normal"/>
    <w:uiPriority w:val="99"/>
    <w:rsid w:val="0022273C"/>
    <w:pPr>
      <w:spacing w:before="100" w:beforeAutospacing="1" w:after="100" w:afterAutospacing="1" w:line="240" w:lineRule="auto"/>
    </w:pPr>
    <w:rPr>
      <w:rFonts w:ascii="Arial" w:eastAsia="Times New Roman" w:hAnsi="Arial" w:cs="Arial"/>
      <w:sz w:val="24"/>
      <w:szCs w:val="24"/>
      <w:lang w:eastAsia="en-GB"/>
    </w:rPr>
  </w:style>
  <w:style w:type="character" w:styleId="PageNumber">
    <w:name w:val="page number"/>
    <w:basedOn w:val="DefaultParagraphFont"/>
    <w:rsid w:val="0022273C"/>
  </w:style>
  <w:style w:type="character" w:styleId="Hyperlink">
    <w:name w:val="Hyperlink"/>
    <w:rsid w:val="0022273C"/>
    <w:rPr>
      <w:color w:val="0000FF"/>
      <w:u w:val="single"/>
    </w:rPr>
  </w:style>
  <w:style w:type="paragraph" w:styleId="BodyText">
    <w:name w:val="Body Text"/>
    <w:basedOn w:val="Normal"/>
    <w:link w:val="BodyTextChar"/>
    <w:rsid w:val="002227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273C"/>
    <w:rPr>
      <w:rFonts w:ascii="Times New Roman" w:eastAsia="Times New Roman" w:hAnsi="Times New Roman" w:cs="Times New Roman"/>
      <w:sz w:val="24"/>
      <w:szCs w:val="24"/>
    </w:rPr>
  </w:style>
  <w:style w:type="paragraph" w:customStyle="1" w:styleId="Default">
    <w:name w:val="Default"/>
    <w:rsid w:val="0022273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22273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2273C"/>
    <w:rPr>
      <w:rFonts w:ascii="Tahoma" w:eastAsia="Times New Roman" w:hAnsi="Tahoma" w:cs="Tahoma"/>
      <w:sz w:val="16"/>
      <w:szCs w:val="16"/>
    </w:rPr>
  </w:style>
  <w:style w:type="character" w:styleId="CommentReference">
    <w:name w:val="annotation reference"/>
    <w:semiHidden/>
    <w:rsid w:val="0022273C"/>
    <w:rPr>
      <w:sz w:val="16"/>
      <w:szCs w:val="16"/>
    </w:rPr>
  </w:style>
  <w:style w:type="paragraph" w:styleId="CommentText">
    <w:name w:val="annotation text"/>
    <w:basedOn w:val="Normal"/>
    <w:link w:val="CommentTextChar"/>
    <w:semiHidden/>
    <w:rsid w:val="0022273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22273C"/>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22273C"/>
    <w:rPr>
      <w:b/>
      <w:bCs/>
    </w:rPr>
  </w:style>
  <w:style w:type="character" w:customStyle="1" w:styleId="CommentSubjectChar">
    <w:name w:val="Comment Subject Char"/>
    <w:basedOn w:val="CommentTextChar"/>
    <w:link w:val="CommentSubject"/>
    <w:semiHidden/>
    <w:rsid w:val="0022273C"/>
    <w:rPr>
      <w:rFonts w:ascii="Arial" w:eastAsia="Times New Roman" w:hAnsi="Arial" w:cs="Arial"/>
      <w:b/>
      <w:bCs/>
      <w:sz w:val="20"/>
      <w:szCs w:val="20"/>
    </w:rPr>
  </w:style>
  <w:style w:type="paragraph" w:styleId="ListParagraph">
    <w:name w:val="List Paragraph"/>
    <w:basedOn w:val="Normal"/>
    <w:uiPriority w:val="34"/>
    <w:qFormat/>
    <w:rsid w:val="0022273C"/>
    <w:pPr>
      <w:spacing w:after="0" w:line="240" w:lineRule="auto"/>
      <w:ind w:left="720"/>
    </w:pPr>
    <w:rPr>
      <w:rFonts w:ascii="Arial" w:eastAsia="Times New Roman" w:hAnsi="Arial" w:cs="Arial"/>
      <w:sz w:val="24"/>
      <w:szCs w:val="20"/>
    </w:rPr>
  </w:style>
  <w:style w:type="character" w:styleId="FollowedHyperlink">
    <w:name w:val="FollowedHyperlink"/>
    <w:rsid w:val="0022273C"/>
    <w:rPr>
      <w:color w:val="800080"/>
      <w:u w:val="single"/>
    </w:rPr>
  </w:style>
  <w:style w:type="paragraph" w:styleId="NoSpacing">
    <w:name w:val="No Spacing"/>
    <w:link w:val="NoSpacingChar"/>
    <w:uiPriority w:val="1"/>
    <w:qFormat/>
    <w:rsid w:val="002227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2273C"/>
    <w:rPr>
      <w:rFonts w:eastAsiaTheme="minorEastAsia"/>
      <w:lang w:val="en-US" w:eastAsia="ja-JP"/>
    </w:rPr>
  </w:style>
  <w:style w:type="paragraph" w:styleId="BodyText2">
    <w:name w:val="Body Text 2"/>
    <w:basedOn w:val="Normal"/>
    <w:link w:val="BodyText2Char"/>
    <w:uiPriority w:val="99"/>
    <w:semiHidden/>
    <w:unhideWhenUsed/>
    <w:rsid w:val="007012BB"/>
    <w:pPr>
      <w:spacing w:after="120" w:line="480" w:lineRule="auto"/>
    </w:pPr>
  </w:style>
  <w:style w:type="character" w:customStyle="1" w:styleId="BodyText2Char">
    <w:name w:val="Body Text 2 Char"/>
    <w:basedOn w:val="DefaultParagraphFont"/>
    <w:link w:val="BodyText2"/>
    <w:uiPriority w:val="99"/>
    <w:semiHidden/>
    <w:rsid w:val="007012BB"/>
  </w:style>
  <w:style w:type="character" w:styleId="Emphasis">
    <w:name w:val="Emphasis"/>
    <w:basedOn w:val="DefaultParagraphFont"/>
    <w:uiPriority w:val="20"/>
    <w:qFormat/>
    <w:rsid w:val="00F32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9604">
      <w:bodyDiv w:val="1"/>
      <w:marLeft w:val="0"/>
      <w:marRight w:val="0"/>
      <w:marTop w:val="0"/>
      <w:marBottom w:val="0"/>
      <w:divBdr>
        <w:top w:val="none" w:sz="0" w:space="0" w:color="auto"/>
        <w:left w:val="none" w:sz="0" w:space="0" w:color="auto"/>
        <w:bottom w:val="none" w:sz="0" w:space="0" w:color="auto"/>
        <w:right w:val="none" w:sz="0" w:space="0" w:color="auto"/>
      </w:divBdr>
    </w:div>
    <w:div w:id="1241600584">
      <w:bodyDiv w:val="1"/>
      <w:marLeft w:val="0"/>
      <w:marRight w:val="0"/>
      <w:marTop w:val="0"/>
      <w:marBottom w:val="0"/>
      <w:divBdr>
        <w:top w:val="none" w:sz="0" w:space="0" w:color="auto"/>
        <w:left w:val="none" w:sz="0" w:space="0" w:color="auto"/>
        <w:bottom w:val="none" w:sz="0" w:space="0" w:color="auto"/>
        <w:right w:val="none" w:sz="0" w:space="0" w:color="auto"/>
      </w:divBdr>
    </w:div>
    <w:div w:id="1449198287">
      <w:bodyDiv w:val="1"/>
      <w:marLeft w:val="0"/>
      <w:marRight w:val="0"/>
      <w:marTop w:val="0"/>
      <w:marBottom w:val="0"/>
      <w:divBdr>
        <w:top w:val="none" w:sz="0" w:space="0" w:color="auto"/>
        <w:left w:val="none" w:sz="0" w:space="0" w:color="auto"/>
        <w:bottom w:val="none" w:sz="0" w:space="0" w:color="auto"/>
        <w:right w:val="none" w:sz="0" w:space="0" w:color="auto"/>
      </w:divBdr>
    </w:div>
    <w:div w:id="1457531491">
      <w:bodyDiv w:val="1"/>
      <w:marLeft w:val="0"/>
      <w:marRight w:val="0"/>
      <w:marTop w:val="0"/>
      <w:marBottom w:val="0"/>
      <w:divBdr>
        <w:top w:val="none" w:sz="0" w:space="0" w:color="auto"/>
        <w:left w:val="none" w:sz="0" w:space="0" w:color="auto"/>
        <w:bottom w:val="none" w:sz="0" w:space="0" w:color="auto"/>
        <w:right w:val="none" w:sz="0" w:space="0" w:color="auto"/>
      </w:divBdr>
    </w:div>
    <w:div w:id="20413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D26W3NZ7Q65C-1769354795-326</_dlc_DocId>
    <_dlc_DocIdUrl xmlns="8a591856-d661-425b-ad69-aaea4a49d22f">
      <Url>https://forcesserip.sharepoint.com/sites/teamhccocojwr-JAC/_layouts/15/DocIdRedir.aspx?ID=D26W3NZ7Q65C-1769354795-326</Url>
      <Description>D26W3NZ7Q65C-1769354795-326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F49DE-3707-4768-83A0-6EC609909B1F}"/>
</file>

<file path=customXml/itemProps2.xml><?xml version="1.0" encoding="utf-8"?>
<ds:datastoreItem xmlns:ds="http://schemas.openxmlformats.org/officeDocument/2006/customXml" ds:itemID="{19AA4AE8-A04B-4B58-9077-31E80FCE139F}">
  <ds:schemaRefs>
    <ds:schemaRef ds:uri="http://schemas.microsoft.com/sharepoint/v3/contenttype/forms"/>
  </ds:schemaRefs>
</ds:datastoreItem>
</file>

<file path=customXml/itemProps3.xml><?xml version="1.0" encoding="utf-8"?>
<ds:datastoreItem xmlns:ds="http://schemas.openxmlformats.org/officeDocument/2006/customXml" ds:itemID="{B701817B-303E-419C-B9F6-1F60893D5E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147346-5468-4092-906c-cbca9c6f99ce"/>
    <ds:schemaRef ds:uri="http://purl.org/dc/elements/1.1/"/>
    <ds:schemaRef ds:uri="http://schemas.microsoft.com/office/2006/metadata/properties"/>
    <ds:schemaRef ds:uri="b621597b-e49e-469a-bb48-fadffc85d786"/>
    <ds:schemaRef ds:uri="http://www.w3.org/XML/1998/namespace"/>
    <ds:schemaRef ds:uri="http://purl.org/dc/dcmitype/"/>
  </ds:schemaRefs>
</ds:datastoreItem>
</file>

<file path=customXml/itemProps4.xml><?xml version="1.0" encoding="utf-8"?>
<ds:datastoreItem xmlns:ds="http://schemas.openxmlformats.org/officeDocument/2006/customXml" ds:itemID="{6AFAFF15-2EBA-4D70-B34A-23BB27EFDA74}">
  <ds:schemaRefs>
    <ds:schemaRef ds:uri="http://schemas.openxmlformats.org/officeDocument/2006/bibliography"/>
  </ds:schemaRefs>
</ds:datastoreItem>
</file>

<file path=customXml/itemProps5.xml><?xml version="1.0" encoding="utf-8"?>
<ds:datastoreItem xmlns:ds="http://schemas.openxmlformats.org/officeDocument/2006/customXml" ds:itemID="{945AB1BA-E89F-4DDA-A75F-98540F178726}"/>
</file>

<file path=docProps/app.xml><?xml version="1.0" encoding="utf-8"?>
<Properties xmlns="http://schemas.openxmlformats.org/officeDocument/2006/extended-properties" xmlns:vt="http://schemas.openxmlformats.org/officeDocument/2006/docPropsVTypes">
  <Template>Normal</Template>
  <TotalTime>0</TotalTime>
  <Pages>11</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cxrgds</dc:creator>
  <cp:lastModifiedBy>Croucher, Richard (10614)</cp:lastModifiedBy>
  <cp:revision>2</cp:revision>
  <cp:lastPrinted>2017-05-04T10:29:00Z</cp:lastPrinted>
  <dcterms:created xsi:type="dcterms:W3CDTF">2024-04-02T19:23:00Z</dcterms:created>
  <dcterms:modified xsi:type="dcterms:W3CDTF">2024-04-02T19:23:00Z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5ec671ae-60bf-4865-8eed-f73845d60b26</vt:lpwstr>
  </property>
  <property fmtid="{D5CDD505-2E9C-101B-9397-08002B2CF9AE}" pid="4" name="ForceDepartment">
    <vt:lpwstr/>
  </property>
</Properties>
</file>